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328A" w14:textId="71A7DE25" w:rsidR="00826DD8" w:rsidRDefault="00CB68FF" w:rsidP="00CB68FF">
      <w:pPr>
        <w:jc w:val="right"/>
      </w:pPr>
      <w:r>
        <w:rPr>
          <w:noProof/>
          <w:lang w:eastAsia="en-GB"/>
        </w:rPr>
        <w:drawing>
          <wp:inline distT="0" distB="0" distL="0" distR="0" wp14:anchorId="7EF53E64" wp14:editId="4B984E73">
            <wp:extent cx="1971675" cy="882650"/>
            <wp:effectExtent l="0" t="0" r="9525" b="0"/>
            <wp:docPr id="642833683" name="Picture 64283368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33683" name="Picture 642833683" descr="A picture containing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1675" cy="882650"/>
                    </a:xfrm>
                    <a:prstGeom prst="rect">
                      <a:avLst/>
                    </a:prstGeom>
                  </pic:spPr>
                </pic:pic>
              </a:graphicData>
            </a:graphic>
          </wp:inline>
        </w:drawing>
      </w:r>
    </w:p>
    <w:p w14:paraId="50022548" w14:textId="7D5D0E19" w:rsidR="00CB68FF" w:rsidRDefault="00CB68FF" w:rsidP="00CB68FF">
      <w:pPr>
        <w:jc w:val="right"/>
      </w:pPr>
    </w:p>
    <w:p w14:paraId="75F2D834" w14:textId="05CD5137" w:rsidR="00CB68FF" w:rsidRDefault="00BB0BCC" w:rsidP="00CB68FF">
      <w:pPr>
        <w:jc w:val="right"/>
        <w:rPr>
          <w:rFonts w:ascii="Arial" w:hAnsi="Arial" w:cs="Arial"/>
          <w:b/>
          <w:bCs/>
          <w:sz w:val="32"/>
          <w:szCs w:val="32"/>
        </w:rPr>
      </w:pPr>
      <w:r>
        <w:rPr>
          <w:rFonts w:ascii="Arial" w:hAnsi="Arial" w:cs="Arial"/>
          <w:b/>
          <w:bCs/>
          <w:sz w:val="32"/>
          <w:szCs w:val="32"/>
        </w:rPr>
        <w:t xml:space="preserve">SCHOOL </w:t>
      </w:r>
      <w:r w:rsidR="00CB68FF" w:rsidRPr="70637FAD">
        <w:rPr>
          <w:rFonts w:ascii="Arial" w:hAnsi="Arial" w:cs="Arial"/>
          <w:b/>
          <w:bCs/>
          <w:sz w:val="32"/>
          <w:szCs w:val="32"/>
        </w:rPr>
        <w:t>UNIFORM POLICY 202</w:t>
      </w:r>
      <w:r w:rsidR="000E44FB">
        <w:rPr>
          <w:rFonts w:ascii="Arial" w:hAnsi="Arial" w:cs="Arial"/>
          <w:b/>
          <w:bCs/>
          <w:sz w:val="32"/>
          <w:szCs w:val="32"/>
        </w:rPr>
        <w:t>5</w:t>
      </w:r>
    </w:p>
    <w:p w14:paraId="7DD4585B" w14:textId="564E8CCC" w:rsidR="00CB68FF" w:rsidRDefault="00CB68FF" w:rsidP="00CB68FF">
      <w:pPr>
        <w:jc w:val="right"/>
        <w:rPr>
          <w:rFonts w:ascii="Arial" w:hAnsi="Arial" w:cs="Arial"/>
          <w:b/>
          <w:bCs/>
          <w:sz w:val="32"/>
          <w:szCs w:val="32"/>
        </w:rPr>
      </w:pPr>
    </w:p>
    <w:p w14:paraId="1E7C6420" w14:textId="53574B57" w:rsidR="00CB68FF" w:rsidRDefault="00CB68FF" w:rsidP="18510135">
      <w:pPr>
        <w:spacing w:after="0"/>
        <w:ind w:right="282"/>
        <w:jc w:val="both"/>
        <w:rPr>
          <w:rFonts w:ascii="Arial" w:hAnsi="Arial" w:cs="Arial"/>
        </w:rPr>
      </w:pPr>
      <w:r w:rsidRPr="60B3CEA2">
        <w:rPr>
          <w:rFonts w:ascii="Arial" w:hAnsi="Arial" w:cs="Arial"/>
        </w:rPr>
        <w:t>The Link Academy Trust</w:t>
      </w:r>
      <w:r w:rsidR="206032C4" w:rsidRPr="60B3CEA2">
        <w:rPr>
          <w:rFonts w:ascii="Arial" w:hAnsi="Arial" w:cs="Arial"/>
        </w:rPr>
        <w:t xml:space="preserve"> (the Trust)</w:t>
      </w:r>
      <w:r w:rsidRPr="60B3CEA2">
        <w:rPr>
          <w:rFonts w:ascii="Arial" w:hAnsi="Arial" w:cs="Arial"/>
        </w:rPr>
        <w:t xml:space="preserve"> is a company limited by guarantee and an exemp</w:t>
      </w:r>
      <w:r w:rsidR="6AD4E782" w:rsidRPr="60B3CEA2">
        <w:rPr>
          <w:rFonts w:ascii="Arial" w:hAnsi="Arial" w:cs="Arial"/>
        </w:rPr>
        <w:t xml:space="preserve">t </w:t>
      </w:r>
      <w:proofErr w:type="spellStart"/>
      <w:proofErr w:type="gramStart"/>
      <w:r w:rsidRPr="60B3CEA2">
        <w:rPr>
          <w:rFonts w:ascii="Arial" w:hAnsi="Arial" w:cs="Arial"/>
        </w:rPr>
        <w:t>charity,regulated</w:t>
      </w:r>
      <w:proofErr w:type="spellEnd"/>
      <w:proofErr w:type="gramEnd"/>
      <w:r w:rsidRPr="60B3CEA2">
        <w:rPr>
          <w:rFonts w:ascii="Arial" w:hAnsi="Arial" w:cs="Arial"/>
        </w:rPr>
        <w:t xml:space="preserve"> by the </w:t>
      </w:r>
      <w:r w:rsidR="5CC099AE" w:rsidRPr="60B3CEA2">
        <w:rPr>
          <w:rFonts w:ascii="Arial" w:hAnsi="Arial" w:cs="Arial"/>
        </w:rPr>
        <w:t xml:space="preserve">Department for </w:t>
      </w:r>
      <w:r w:rsidRPr="60B3CEA2">
        <w:rPr>
          <w:rFonts w:ascii="Arial" w:hAnsi="Arial" w:cs="Arial"/>
        </w:rPr>
        <w:t>Education (</w:t>
      </w:r>
      <w:r w:rsidR="7FA0E853" w:rsidRPr="60B3CEA2">
        <w:rPr>
          <w:rFonts w:ascii="Arial" w:hAnsi="Arial" w:cs="Arial"/>
        </w:rPr>
        <w:t>DfE</w:t>
      </w:r>
      <w:r w:rsidRPr="60B3CEA2">
        <w:rPr>
          <w:rFonts w:ascii="Arial" w:hAnsi="Arial" w:cs="Arial"/>
        </w:rPr>
        <w:t>). All Members of the Board of</w:t>
      </w:r>
      <w:r w:rsidR="46319A30" w:rsidRPr="60B3CEA2">
        <w:rPr>
          <w:rFonts w:ascii="Arial" w:hAnsi="Arial" w:cs="Arial"/>
        </w:rPr>
        <w:t xml:space="preserve"> </w:t>
      </w:r>
      <w:r w:rsidRPr="60B3CEA2">
        <w:rPr>
          <w:rFonts w:ascii="Arial" w:hAnsi="Arial" w:cs="Arial"/>
        </w:rPr>
        <w:t>Trustees are Directors of the company as well as Trustees of the exempt charity; the term</w:t>
      </w:r>
      <w:r w:rsidR="22159B4B" w:rsidRPr="60B3CEA2">
        <w:rPr>
          <w:rFonts w:ascii="Arial" w:hAnsi="Arial" w:cs="Arial"/>
        </w:rPr>
        <w:t xml:space="preserve"> ‘</w:t>
      </w:r>
      <w:r w:rsidRPr="60B3CEA2">
        <w:rPr>
          <w:rFonts w:ascii="Arial" w:hAnsi="Arial" w:cs="Arial"/>
        </w:rPr>
        <w:t>Trustee’ used in this Policy also means Director. This Policy applies to all academies</w:t>
      </w:r>
      <w:r w:rsidR="33DC93AF" w:rsidRPr="60B3CEA2">
        <w:rPr>
          <w:rFonts w:ascii="Arial" w:hAnsi="Arial" w:cs="Arial"/>
        </w:rPr>
        <w:t xml:space="preserve"> </w:t>
      </w:r>
      <w:r w:rsidRPr="60B3CEA2">
        <w:rPr>
          <w:rFonts w:ascii="Arial" w:hAnsi="Arial" w:cs="Arial"/>
        </w:rPr>
        <w:t>within the Trust.</w:t>
      </w:r>
    </w:p>
    <w:p w14:paraId="5244953A" w14:textId="635D884B" w:rsidR="00CB68FF" w:rsidRDefault="00CB68FF" w:rsidP="4425C858">
      <w:pPr>
        <w:spacing w:after="0"/>
        <w:jc w:val="both"/>
        <w:rPr>
          <w:rFonts w:ascii="Arial" w:hAnsi="Arial" w:cs="Arial"/>
        </w:rPr>
      </w:pPr>
    </w:p>
    <w:p w14:paraId="3BAA7B6B" w14:textId="3B0DB8A3" w:rsidR="00CB68FF" w:rsidRDefault="4AD20EB6" w:rsidP="07787825">
      <w:pPr>
        <w:spacing w:after="0"/>
        <w:jc w:val="both"/>
        <w:rPr>
          <w:rFonts w:ascii="Arial" w:eastAsia="Arial" w:hAnsi="Arial" w:cs="Arial"/>
          <w:color w:val="0B0C0C"/>
        </w:rPr>
      </w:pPr>
      <w:r w:rsidRPr="07787825">
        <w:rPr>
          <w:rFonts w:ascii="Arial" w:eastAsia="Arial" w:hAnsi="Arial" w:cs="Arial"/>
          <w:color w:val="0B0C0C"/>
        </w:rPr>
        <w:t>As a Trust we strongly encourage schools to have a uniform as it can play a key role in:</w:t>
      </w:r>
    </w:p>
    <w:p w14:paraId="08E8F902" w14:textId="78AD461C"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promoting the ethos of a school</w:t>
      </w:r>
    </w:p>
    <w:p w14:paraId="6E430D0E" w14:textId="5720C00B"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providing a sense of belonging and identity</w:t>
      </w:r>
    </w:p>
    <w:p w14:paraId="61395899" w14:textId="089A89D4"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setting an appropriate tone for education</w:t>
      </w:r>
    </w:p>
    <w:p w14:paraId="4422A700" w14:textId="77368CB6" w:rsidR="4AD20EB6" w:rsidRDefault="4AD20EB6" w:rsidP="07787825">
      <w:pPr>
        <w:jc w:val="both"/>
        <w:rPr>
          <w:rFonts w:ascii="Arial" w:eastAsia="Arial" w:hAnsi="Arial" w:cs="Arial"/>
          <w:color w:val="0B0C0C"/>
        </w:rPr>
      </w:pPr>
      <w:r w:rsidRPr="07787825">
        <w:rPr>
          <w:rFonts w:ascii="Arial" w:eastAsia="Arial" w:hAnsi="Arial" w:cs="Arial"/>
          <w:color w:val="0B0C0C"/>
        </w:rPr>
        <w:t xml:space="preserve">By creating a common identity amongst all pupils, regardless of background, a school uniform can act as a social leveller.  It can reduce bullying and peer pressure to wear the latest fashions or other expensive clothes.  If, however, </w:t>
      </w:r>
      <w:r w:rsidR="75126126" w:rsidRPr="07787825">
        <w:rPr>
          <w:rFonts w:ascii="Arial" w:eastAsia="Arial" w:hAnsi="Arial" w:cs="Arial"/>
          <w:color w:val="0B0C0C"/>
        </w:rPr>
        <w:t>the uniform is too expensive it can place an unreasonable burden on families.  Furthermore, if a distinction can be made between those who can afford it and those who cannot, this can reduce the benefits of a uniform and has the po</w:t>
      </w:r>
      <w:r w:rsidR="33B74658" w:rsidRPr="07787825">
        <w:rPr>
          <w:rFonts w:ascii="Arial" w:eastAsia="Arial" w:hAnsi="Arial" w:cs="Arial"/>
          <w:color w:val="0B0C0C"/>
        </w:rPr>
        <w:t>tential to negatively impact attendance, access and participation and lead to bullying.</w:t>
      </w:r>
    </w:p>
    <w:p w14:paraId="1B50DC26" w14:textId="27407BA8" w:rsidR="00CB68FF" w:rsidRPr="002C20B7" w:rsidRDefault="00CB68FF" w:rsidP="002C20B7">
      <w:pPr>
        <w:pStyle w:val="ListParagraph"/>
        <w:numPr>
          <w:ilvl w:val="0"/>
          <w:numId w:val="2"/>
        </w:numPr>
        <w:spacing w:after="0"/>
        <w:jc w:val="both"/>
        <w:rPr>
          <w:rFonts w:ascii="Arial" w:hAnsi="Arial" w:cs="Arial"/>
          <w:b/>
          <w:bCs/>
        </w:rPr>
      </w:pPr>
      <w:r w:rsidRPr="002C20B7">
        <w:rPr>
          <w:rFonts w:ascii="Arial" w:hAnsi="Arial" w:cs="Arial"/>
          <w:b/>
          <w:bCs/>
        </w:rPr>
        <w:t xml:space="preserve"> A</w:t>
      </w:r>
      <w:r w:rsidR="00D67C4C">
        <w:rPr>
          <w:rFonts w:ascii="Arial" w:hAnsi="Arial" w:cs="Arial"/>
          <w:b/>
          <w:bCs/>
        </w:rPr>
        <w:t>IMS</w:t>
      </w:r>
    </w:p>
    <w:p w14:paraId="5F8B92D5" w14:textId="6D1C6758" w:rsidR="00CB68FF" w:rsidRPr="002C20B7" w:rsidRDefault="00CB68FF" w:rsidP="002C20B7">
      <w:pPr>
        <w:spacing w:after="0"/>
        <w:jc w:val="both"/>
        <w:rPr>
          <w:rFonts w:ascii="Arial" w:hAnsi="Arial" w:cs="Arial"/>
        </w:rPr>
      </w:pPr>
      <w:r w:rsidRPr="002C20B7">
        <w:rPr>
          <w:rFonts w:ascii="Arial" w:hAnsi="Arial" w:cs="Arial"/>
        </w:rPr>
        <w:t>This policy aims to:</w:t>
      </w:r>
    </w:p>
    <w:p w14:paraId="75B5964C" w14:textId="596486C7"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Set out our approach to requiring a uniform that is of reasonable cost and offers the best value for money for parents and carers.</w:t>
      </w:r>
    </w:p>
    <w:p w14:paraId="00936813" w14:textId="479F1DC3"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Explain how we will avoid discrimination in line with our legal duties under the Equality Act 2010.</w:t>
      </w:r>
    </w:p>
    <w:p w14:paraId="3E459BC1" w14:textId="2D945279"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 xml:space="preserve">Clarify our expectations for </w:t>
      </w:r>
      <w:r w:rsidR="005A084C">
        <w:rPr>
          <w:rFonts w:ascii="Arial" w:hAnsi="Arial" w:cs="Arial"/>
        </w:rPr>
        <w:t>academy</w:t>
      </w:r>
      <w:r w:rsidRPr="002C20B7">
        <w:rPr>
          <w:rFonts w:ascii="Arial" w:hAnsi="Arial" w:cs="Arial"/>
        </w:rPr>
        <w:t xml:space="preserve"> uniform.</w:t>
      </w:r>
    </w:p>
    <w:p w14:paraId="501F709E" w14:textId="0A7C1926" w:rsidR="00CB68FF" w:rsidRPr="002C20B7" w:rsidRDefault="00CB68FF" w:rsidP="002C20B7">
      <w:pPr>
        <w:spacing w:after="0"/>
        <w:jc w:val="both"/>
        <w:rPr>
          <w:rFonts w:ascii="Arial" w:hAnsi="Arial" w:cs="Arial"/>
        </w:rPr>
      </w:pPr>
    </w:p>
    <w:p w14:paraId="55DD6B98" w14:textId="316E84BB" w:rsidR="00CB68FF" w:rsidRPr="002C20B7" w:rsidRDefault="00CB68FF" w:rsidP="002C20B7">
      <w:pPr>
        <w:pStyle w:val="ListParagraph"/>
        <w:numPr>
          <w:ilvl w:val="0"/>
          <w:numId w:val="2"/>
        </w:numPr>
        <w:spacing w:after="0"/>
        <w:jc w:val="both"/>
        <w:rPr>
          <w:rFonts w:ascii="Arial" w:hAnsi="Arial" w:cs="Arial"/>
        </w:rPr>
      </w:pPr>
      <w:r w:rsidRPr="002C20B7">
        <w:rPr>
          <w:rFonts w:ascii="Arial" w:hAnsi="Arial" w:cs="Arial"/>
          <w:b/>
          <w:bCs/>
        </w:rPr>
        <w:t>OUR LEGAL DUTIES UNDER THE EQUALITY ACT 2010</w:t>
      </w:r>
    </w:p>
    <w:p w14:paraId="77E6CBC1" w14:textId="15899C1E" w:rsidR="002C20B7" w:rsidRPr="002C20B7" w:rsidRDefault="002C20B7" w:rsidP="002C20B7">
      <w:pPr>
        <w:spacing w:after="0"/>
        <w:jc w:val="both"/>
        <w:rPr>
          <w:rFonts w:ascii="Arial" w:hAnsi="Arial" w:cs="Arial"/>
        </w:rPr>
      </w:pPr>
      <w:r w:rsidRPr="002C20B7">
        <w:rPr>
          <w:rFonts w:ascii="Arial" w:hAnsi="Arial" w:cs="Arial"/>
        </w:rPr>
        <w:t>The Equality Act 2010 prohibits discrimination against an individual based on the protected characteristics, which include sex, race, religion or belief and gender reassignment.</w:t>
      </w:r>
    </w:p>
    <w:p w14:paraId="5B36E62A" w14:textId="6428CD18" w:rsidR="002C20B7" w:rsidRPr="002C20B7" w:rsidRDefault="002C20B7" w:rsidP="002C20B7">
      <w:pPr>
        <w:spacing w:after="0"/>
        <w:jc w:val="both"/>
        <w:rPr>
          <w:rFonts w:ascii="Arial" w:hAnsi="Arial" w:cs="Arial"/>
        </w:rPr>
      </w:pPr>
    </w:p>
    <w:p w14:paraId="0C510AE2" w14:textId="4D52B1CC" w:rsidR="002C20B7" w:rsidRPr="002C20B7" w:rsidRDefault="002C20B7" w:rsidP="002C20B7">
      <w:pPr>
        <w:spacing w:after="0"/>
        <w:jc w:val="both"/>
        <w:rPr>
          <w:rFonts w:ascii="Arial" w:hAnsi="Arial" w:cs="Arial"/>
        </w:rPr>
      </w:pPr>
      <w:r w:rsidRPr="002C20B7">
        <w:rPr>
          <w:rFonts w:ascii="Arial" w:hAnsi="Arial" w:cs="Arial"/>
        </w:rPr>
        <w:t>To avoid discrimination, our academies will:</w:t>
      </w:r>
    </w:p>
    <w:p w14:paraId="3AEE29EA" w14:textId="2CD568AA" w:rsidR="002C20B7" w:rsidRDefault="002C20B7" w:rsidP="002C20B7">
      <w:pPr>
        <w:pStyle w:val="ListParagraph"/>
        <w:numPr>
          <w:ilvl w:val="0"/>
          <w:numId w:val="4"/>
        </w:numPr>
        <w:spacing w:after="0"/>
        <w:jc w:val="both"/>
        <w:rPr>
          <w:rFonts w:ascii="Arial" w:hAnsi="Arial" w:cs="Arial"/>
        </w:rPr>
      </w:pPr>
      <w:r w:rsidRPr="60B3CEA2">
        <w:rPr>
          <w:rFonts w:ascii="Arial" w:hAnsi="Arial" w:cs="Arial"/>
        </w:rPr>
        <w:t xml:space="preserve">Avoid listing uniform items based on </w:t>
      </w:r>
      <w:r w:rsidR="00EC2B64" w:rsidRPr="60B3CEA2">
        <w:rPr>
          <w:rFonts w:ascii="Arial" w:hAnsi="Arial" w:cs="Arial"/>
        </w:rPr>
        <w:t>gender</w:t>
      </w:r>
      <w:r w:rsidRPr="60B3CEA2">
        <w:rPr>
          <w:rFonts w:ascii="Arial" w:hAnsi="Arial" w:cs="Arial"/>
        </w:rPr>
        <w:t>, to give all pupils the opportunity to wear the uniform they feel most comfortable in.</w:t>
      </w:r>
    </w:p>
    <w:p w14:paraId="20869798" w14:textId="20FAC30B" w:rsidR="002C20B7" w:rsidRPr="008B6531" w:rsidRDefault="00EC2B64" w:rsidP="008B6531">
      <w:pPr>
        <w:pStyle w:val="ListParagraph"/>
        <w:numPr>
          <w:ilvl w:val="0"/>
          <w:numId w:val="4"/>
        </w:numPr>
        <w:spacing w:after="0"/>
        <w:jc w:val="both"/>
        <w:rPr>
          <w:rFonts w:ascii="Arial" w:hAnsi="Arial" w:cs="Arial"/>
        </w:rPr>
      </w:pPr>
      <w:r w:rsidRPr="008B6531">
        <w:rPr>
          <w:rFonts w:ascii="Arial" w:hAnsi="Arial" w:cs="Arial"/>
        </w:rPr>
        <w:t>Ensure</w:t>
      </w:r>
      <w:r w:rsidR="002C20B7" w:rsidRPr="008B6531">
        <w:rPr>
          <w:rFonts w:ascii="Arial" w:hAnsi="Arial" w:cs="Arial"/>
        </w:rPr>
        <w:t xml:space="preserve"> that our uniform costs the same for all pupils</w:t>
      </w:r>
      <w:r w:rsidR="1309B8F1" w:rsidRPr="008B6531">
        <w:rPr>
          <w:rFonts w:ascii="Arial" w:hAnsi="Arial" w:cs="Arial"/>
        </w:rPr>
        <w:t xml:space="preserve"> within the individual academy.</w:t>
      </w:r>
    </w:p>
    <w:p w14:paraId="6C87D5E7" w14:textId="0F61E470" w:rsidR="002C20B7" w:rsidRPr="00EC2B64" w:rsidRDefault="002C20B7" w:rsidP="00EC2B64">
      <w:pPr>
        <w:pStyle w:val="ListParagraph"/>
        <w:numPr>
          <w:ilvl w:val="0"/>
          <w:numId w:val="4"/>
        </w:numPr>
        <w:spacing w:after="0"/>
        <w:jc w:val="both"/>
        <w:rPr>
          <w:rFonts w:ascii="Arial" w:hAnsi="Arial" w:cs="Arial"/>
        </w:rPr>
      </w:pPr>
      <w:r w:rsidRPr="60B3CEA2">
        <w:rPr>
          <w:rFonts w:ascii="Arial" w:hAnsi="Arial" w:cs="Arial"/>
        </w:rPr>
        <w:t xml:space="preserve">Allow all pupils to style their hair in the way that is appropriate for </w:t>
      </w:r>
      <w:r w:rsidR="781A0558" w:rsidRPr="60B3CEA2">
        <w:rPr>
          <w:rFonts w:ascii="Arial" w:hAnsi="Arial" w:cs="Arial"/>
        </w:rPr>
        <w:t>school</w:t>
      </w:r>
      <w:r w:rsidRPr="60B3CEA2">
        <w:rPr>
          <w:rFonts w:ascii="Arial" w:hAnsi="Arial" w:cs="Arial"/>
        </w:rPr>
        <w:t xml:space="preserve"> yet makes them feel most comfortable.</w:t>
      </w:r>
      <w:r w:rsidR="005A6301" w:rsidRPr="60B3CEA2">
        <w:rPr>
          <w:rFonts w:ascii="Arial" w:hAnsi="Arial" w:cs="Arial"/>
        </w:rPr>
        <w:t xml:space="preserve"> (we reserve the right to ask for this to be tied back)</w:t>
      </w:r>
    </w:p>
    <w:p w14:paraId="70E2CCB5" w14:textId="4FE5BE00" w:rsidR="002C20B7" w:rsidRP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pupils to request changes to swimwear for religious reasons.</w:t>
      </w:r>
    </w:p>
    <w:p w14:paraId="3BB6E7A2" w14:textId="71D62B4E" w:rsid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pupils to wear headscarves and other religious or cultural symbols.</w:t>
      </w:r>
    </w:p>
    <w:p w14:paraId="404844C0" w14:textId="4E7AEE44" w:rsid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adaptations to our policy on the grounds of equality by asking pupils or their parents to get in touch with the Academy Head, who can answer questions about the policy and respond to any requests.</w:t>
      </w:r>
    </w:p>
    <w:p w14:paraId="5D1383FD" w14:textId="2D1B9E93" w:rsidR="002C20B7" w:rsidRDefault="002C20B7" w:rsidP="002C20B7">
      <w:pPr>
        <w:spacing w:after="0"/>
        <w:jc w:val="both"/>
        <w:rPr>
          <w:rFonts w:ascii="Arial" w:hAnsi="Arial" w:cs="Arial"/>
        </w:rPr>
      </w:pPr>
    </w:p>
    <w:p w14:paraId="179F45F8" w14:textId="0D6F76E8" w:rsidR="002C20B7" w:rsidRDefault="002C20B7" w:rsidP="002C20B7">
      <w:pPr>
        <w:pStyle w:val="ListParagraph"/>
        <w:numPr>
          <w:ilvl w:val="0"/>
          <w:numId w:val="2"/>
        </w:numPr>
        <w:spacing w:after="0"/>
        <w:jc w:val="both"/>
        <w:rPr>
          <w:rFonts w:ascii="Arial" w:hAnsi="Arial" w:cs="Arial"/>
          <w:b/>
          <w:bCs/>
        </w:rPr>
      </w:pPr>
      <w:r w:rsidRPr="70637FAD">
        <w:rPr>
          <w:rFonts w:ascii="Arial" w:hAnsi="Arial" w:cs="Arial"/>
          <w:b/>
          <w:bCs/>
        </w:rPr>
        <w:t>LIMITING THE COST OF</w:t>
      </w:r>
      <w:r w:rsidR="00BB0BCC">
        <w:rPr>
          <w:rFonts w:ascii="Arial" w:hAnsi="Arial" w:cs="Arial"/>
          <w:b/>
          <w:bCs/>
        </w:rPr>
        <w:t xml:space="preserve"> </w:t>
      </w:r>
      <w:r w:rsidRPr="70637FAD">
        <w:rPr>
          <w:rFonts w:ascii="Arial" w:hAnsi="Arial" w:cs="Arial"/>
          <w:b/>
          <w:bCs/>
        </w:rPr>
        <w:t>UNIFORM</w:t>
      </w:r>
    </w:p>
    <w:p w14:paraId="5F6A67D5" w14:textId="6C869A8B" w:rsidR="002C20B7" w:rsidRDefault="002C20B7" w:rsidP="002C20B7">
      <w:pPr>
        <w:spacing w:after="0"/>
        <w:jc w:val="both"/>
        <w:rPr>
          <w:rFonts w:ascii="Arial" w:hAnsi="Arial" w:cs="Arial"/>
        </w:rPr>
      </w:pPr>
      <w:r w:rsidRPr="70637FAD">
        <w:rPr>
          <w:rFonts w:ascii="Arial" w:hAnsi="Arial" w:cs="Arial"/>
        </w:rPr>
        <w:t>Our academies have a duty to make sure that the uniform we require is affordable, in line with statutory guidance from the Department of Education on the cost of uniform.</w:t>
      </w:r>
    </w:p>
    <w:p w14:paraId="4A26A8E3" w14:textId="4829E661" w:rsidR="002C20B7" w:rsidRDefault="002C20B7" w:rsidP="002C20B7">
      <w:pPr>
        <w:spacing w:after="0"/>
        <w:jc w:val="both"/>
        <w:rPr>
          <w:rFonts w:ascii="Arial" w:hAnsi="Arial" w:cs="Arial"/>
        </w:rPr>
      </w:pPr>
    </w:p>
    <w:p w14:paraId="0A77EFE2" w14:textId="32EB0899" w:rsidR="002C20B7" w:rsidRDefault="002C20B7" w:rsidP="002C20B7">
      <w:pPr>
        <w:spacing w:after="0"/>
        <w:jc w:val="both"/>
        <w:rPr>
          <w:rFonts w:ascii="Arial" w:hAnsi="Arial" w:cs="Arial"/>
        </w:rPr>
      </w:pPr>
      <w:r w:rsidRPr="70637FAD">
        <w:rPr>
          <w:rFonts w:ascii="Arial" w:hAnsi="Arial" w:cs="Arial"/>
        </w:rPr>
        <w:t xml:space="preserve">We understand that items with distinctive characteristics (such as branded items, or items that </w:t>
      </w:r>
      <w:proofErr w:type="gramStart"/>
      <w:r w:rsidRPr="70637FAD">
        <w:rPr>
          <w:rFonts w:ascii="Arial" w:hAnsi="Arial" w:cs="Arial"/>
        </w:rPr>
        <w:t>have to</w:t>
      </w:r>
      <w:proofErr w:type="gramEnd"/>
      <w:r w:rsidRPr="70637FAD">
        <w:rPr>
          <w:rFonts w:ascii="Arial" w:hAnsi="Arial" w:cs="Arial"/>
        </w:rPr>
        <w:t xml:space="preserve"> have a </w:t>
      </w:r>
      <w:r w:rsidR="00EC2B64" w:rsidRPr="70637FAD">
        <w:rPr>
          <w:rFonts w:ascii="Arial" w:hAnsi="Arial" w:cs="Arial"/>
        </w:rPr>
        <w:t xml:space="preserve">school </w:t>
      </w:r>
      <w:r w:rsidRPr="70637FAD">
        <w:rPr>
          <w:rFonts w:ascii="Arial" w:hAnsi="Arial" w:cs="Arial"/>
        </w:rPr>
        <w:t xml:space="preserve">logo or a unique fabric/colour/design) cannot be purchased from a wide </w:t>
      </w:r>
      <w:r w:rsidRPr="70637FAD">
        <w:rPr>
          <w:rFonts w:ascii="Arial" w:hAnsi="Arial" w:cs="Arial"/>
        </w:rPr>
        <w:lastRenderedPageBreak/>
        <w:t>range of retailers and that requiring many such items limits parents’ ability to ‘shop around’ for a low price.</w:t>
      </w:r>
    </w:p>
    <w:p w14:paraId="1042B50B" w14:textId="6A2819DF" w:rsidR="002C20B7" w:rsidRDefault="002C20B7" w:rsidP="002C20B7">
      <w:pPr>
        <w:spacing w:after="0"/>
        <w:jc w:val="both"/>
        <w:rPr>
          <w:rFonts w:ascii="Arial" w:hAnsi="Arial" w:cs="Arial"/>
        </w:rPr>
      </w:pPr>
    </w:p>
    <w:p w14:paraId="1F7566AA" w14:textId="4F030343" w:rsidR="002C20B7" w:rsidRDefault="002C20B7" w:rsidP="002C20B7">
      <w:pPr>
        <w:spacing w:after="0"/>
        <w:jc w:val="both"/>
        <w:rPr>
          <w:rFonts w:ascii="Arial" w:hAnsi="Arial" w:cs="Arial"/>
        </w:rPr>
      </w:pPr>
      <w:r>
        <w:rPr>
          <w:rFonts w:ascii="Arial" w:hAnsi="Arial" w:cs="Arial"/>
        </w:rPr>
        <w:t>We will make sure our uniform:</w:t>
      </w:r>
    </w:p>
    <w:p w14:paraId="41A10153" w14:textId="5551FBC3" w:rsidR="002C20B7" w:rsidRDefault="002C20B7" w:rsidP="002C20B7">
      <w:pPr>
        <w:pStyle w:val="ListParagraph"/>
        <w:numPr>
          <w:ilvl w:val="0"/>
          <w:numId w:val="5"/>
        </w:numPr>
        <w:spacing w:after="0"/>
        <w:jc w:val="both"/>
        <w:rPr>
          <w:rFonts w:ascii="Arial" w:hAnsi="Arial" w:cs="Arial"/>
        </w:rPr>
      </w:pPr>
      <w:r>
        <w:rPr>
          <w:rFonts w:ascii="Arial" w:hAnsi="Arial" w:cs="Arial"/>
        </w:rPr>
        <w:t>Is available at a reasonable cost.</w:t>
      </w:r>
    </w:p>
    <w:p w14:paraId="45343E9B" w14:textId="5F10C758" w:rsidR="002C20B7" w:rsidRDefault="002C20B7" w:rsidP="002C20B7">
      <w:pPr>
        <w:pStyle w:val="ListParagraph"/>
        <w:numPr>
          <w:ilvl w:val="0"/>
          <w:numId w:val="5"/>
        </w:numPr>
        <w:spacing w:after="0"/>
        <w:jc w:val="both"/>
        <w:rPr>
          <w:rFonts w:ascii="Arial" w:hAnsi="Arial" w:cs="Arial"/>
        </w:rPr>
      </w:pPr>
      <w:r>
        <w:rPr>
          <w:rFonts w:ascii="Arial" w:hAnsi="Arial" w:cs="Arial"/>
        </w:rPr>
        <w:t>Provides the best value for money for parents/carers.</w:t>
      </w:r>
    </w:p>
    <w:p w14:paraId="21BC56AF" w14:textId="4432531A" w:rsidR="002C20B7" w:rsidRDefault="002C20B7" w:rsidP="002C20B7">
      <w:pPr>
        <w:spacing w:after="0"/>
        <w:jc w:val="both"/>
        <w:rPr>
          <w:rFonts w:ascii="Arial" w:hAnsi="Arial" w:cs="Arial"/>
        </w:rPr>
      </w:pPr>
    </w:p>
    <w:p w14:paraId="59AAF57E" w14:textId="745E89CF" w:rsidR="002C20B7" w:rsidRDefault="002C20B7" w:rsidP="002C20B7">
      <w:pPr>
        <w:spacing w:after="0"/>
        <w:jc w:val="both"/>
        <w:rPr>
          <w:rFonts w:ascii="Arial" w:hAnsi="Arial" w:cs="Arial"/>
        </w:rPr>
      </w:pPr>
      <w:r>
        <w:rPr>
          <w:rFonts w:ascii="Arial" w:hAnsi="Arial" w:cs="Arial"/>
        </w:rPr>
        <w:t>We will do this by:</w:t>
      </w:r>
    </w:p>
    <w:p w14:paraId="69D9CAC6" w14:textId="6144FD4B" w:rsidR="002C20B7" w:rsidRDefault="002C20B7" w:rsidP="002C20B7">
      <w:pPr>
        <w:pStyle w:val="ListParagraph"/>
        <w:numPr>
          <w:ilvl w:val="0"/>
          <w:numId w:val="6"/>
        </w:numPr>
        <w:spacing w:after="0"/>
        <w:jc w:val="both"/>
        <w:rPr>
          <w:rFonts w:ascii="Arial" w:hAnsi="Arial" w:cs="Arial"/>
        </w:rPr>
      </w:pPr>
      <w:r>
        <w:rPr>
          <w:rFonts w:ascii="Arial" w:hAnsi="Arial" w:cs="Arial"/>
        </w:rPr>
        <w:t>Carefully considering whether any items with distinctive characteristics are necessary.</w:t>
      </w:r>
    </w:p>
    <w:p w14:paraId="2EB609C1" w14:textId="615159B3" w:rsidR="002C20B7" w:rsidRDefault="002C20B7" w:rsidP="002C20B7">
      <w:pPr>
        <w:pStyle w:val="ListParagraph"/>
        <w:numPr>
          <w:ilvl w:val="0"/>
          <w:numId w:val="6"/>
        </w:numPr>
        <w:spacing w:after="0"/>
        <w:jc w:val="both"/>
        <w:rPr>
          <w:rFonts w:ascii="Arial" w:hAnsi="Arial" w:cs="Arial"/>
        </w:rPr>
      </w:pPr>
      <w:r>
        <w:rPr>
          <w:rFonts w:ascii="Arial" w:hAnsi="Arial" w:cs="Arial"/>
        </w:rPr>
        <w:t>Limiting any items with distinctive characteristics where possible.</w:t>
      </w:r>
    </w:p>
    <w:p w14:paraId="08EB0C0F" w14:textId="33BD322A" w:rsidR="002C20B7" w:rsidRDefault="002C20B7" w:rsidP="002C20B7">
      <w:pPr>
        <w:pStyle w:val="ListParagraph"/>
        <w:numPr>
          <w:ilvl w:val="0"/>
          <w:numId w:val="6"/>
        </w:numPr>
        <w:spacing w:after="0"/>
        <w:jc w:val="both"/>
        <w:rPr>
          <w:rFonts w:ascii="Arial" w:hAnsi="Arial" w:cs="Arial"/>
        </w:rPr>
      </w:pPr>
      <w:r w:rsidRPr="70637FAD">
        <w:rPr>
          <w:rFonts w:ascii="Arial" w:hAnsi="Arial" w:cs="Arial"/>
        </w:rPr>
        <w:t xml:space="preserve">Considering cheaper alternatives to branded items, such as logos that can be ironed on, </w:t>
      </w:r>
      <w:proofErr w:type="gramStart"/>
      <w:r w:rsidRPr="70637FAD">
        <w:rPr>
          <w:rFonts w:ascii="Arial" w:hAnsi="Arial" w:cs="Arial"/>
        </w:rPr>
        <w:t>as long as</w:t>
      </w:r>
      <w:proofErr w:type="gramEnd"/>
      <w:r w:rsidRPr="70637FAD">
        <w:rPr>
          <w:rFonts w:ascii="Arial" w:hAnsi="Arial" w:cs="Arial"/>
        </w:rPr>
        <w:t xml:space="preserve"> this does not compromise quality and durability.</w:t>
      </w:r>
    </w:p>
    <w:p w14:paraId="5B66718A" w14:textId="432F2007" w:rsidR="00D67C4C" w:rsidRDefault="00D67C4C" w:rsidP="002C20B7">
      <w:pPr>
        <w:pStyle w:val="ListParagraph"/>
        <w:numPr>
          <w:ilvl w:val="0"/>
          <w:numId w:val="6"/>
        </w:numPr>
        <w:spacing w:after="0"/>
        <w:jc w:val="both"/>
        <w:rPr>
          <w:rFonts w:ascii="Arial" w:hAnsi="Arial" w:cs="Arial"/>
        </w:rPr>
      </w:pPr>
      <w:r w:rsidRPr="70637FAD">
        <w:rPr>
          <w:rFonts w:ascii="Arial" w:hAnsi="Arial" w:cs="Arial"/>
        </w:rPr>
        <w:t xml:space="preserve">Avoiding specific requirements for items pupils could wear on </w:t>
      </w:r>
      <w:r w:rsidR="00EC2B64" w:rsidRPr="70637FAD">
        <w:rPr>
          <w:rFonts w:ascii="Arial" w:hAnsi="Arial" w:cs="Arial"/>
        </w:rPr>
        <w:t>non-uniform</w:t>
      </w:r>
      <w:r w:rsidR="006D0839">
        <w:rPr>
          <w:rFonts w:ascii="Arial" w:hAnsi="Arial" w:cs="Arial"/>
        </w:rPr>
        <w:t xml:space="preserve"> </w:t>
      </w:r>
      <w:r w:rsidRPr="70637FAD">
        <w:rPr>
          <w:rFonts w:ascii="Arial" w:hAnsi="Arial" w:cs="Arial"/>
        </w:rPr>
        <w:t>days, such as coats, bags and shoes.</w:t>
      </w:r>
    </w:p>
    <w:p w14:paraId="4138B9C0" w14:textId="581EFDCE" w:rsidR="00D67C4C" w:rsidRDefault="00D67C4C" w:rsidP="002C20B7">
      <w:pPr>
        <w:pStyle w:val="ListParagraph"/>
        <w:numPr>
          <w:ilvl w:val="0"/>
          <w:numId w:val="6"/>
        </w:numPr>
        <w:spacing w:after="0"/>
        <w:jc w:val="both"/>
        <w:rPr>
          <w:rFonts w:ascii="Arial" w:hAnsi="Arial" w:cs="Arial"/>
        </w:rPr>
      </w:pPr>
      <w:r w:rsidRPr="70637FAD">
        <w:rPr>
          <w:rFonts w:ascii="Arial" w:hAnsi="Arial" w:cs="Arial"/>
        </w:rPr>
        <w:t xml:space="preserve">Keeping the number of optional branded items to a minimum, so that the uniform can act as a social </w:t>
      </w:r>
      <w:r w:rsidR="005A084C" w:rsidRPr="70637FAD">
        <w:rPr>
          <w:rFonts w:ascii="Arial" w:hAnsi="Arial" w:cs="Arial"/>
        </w:rPr>
        <w:t>leveller</w:t>
      </w:r>
      <w:r w:rsidRPr="70637FAD">
        <w:rPr>
          <w:rFonts w:ascii="Arial" w:hAnsi="Arial" w:cs="Arial"/>
        </w:rPr>
        <w:t>.</w:t>
      </w:r>
    </w:p>
    <w:p w14:paraId="3A721DAF" w14:textId="1396ADAC" w:rsidR="00D67C4C" w:rsidRDefault="00D67C4C" w:rsidP="002C20B7">
      <w:pPr>
        <w:pStyle w:val="ListParagraph"/>
        <w:numPr>
          <w:ilvl w:val="0"/>
          <w:numId w:val="6"/>
        </w:numPr>
        <w:spacing w:after="0"/>
        <w:jc w:val="both"/>
        <w:rPr>
          <w:rFonts w:ascii="Arial" w:hAnsi="Arial" w:cs="Arial"/>
        </w:rPr>
      </w:pPr>
      <w:r>
        <w:rPr>
          <w:rFonts w:ascii="Arial" w:hAnsi="Arial" w:cs="Arial"/>
        </w:rPr>
        <w:t>Avoiding different uniform requirements for different year/class/house groups.</w:t>
      </w:r>
    </w:p>
    <w:p w14:paraId="16915835" w14:textId="71630C8F" w:rsidR="00D67C4C" w:rsidRDefault="00D67C4C" w:rsidP="002C20B7">
      <w:pPr>
        <w:pStyle w:val="ListParagraph"/>
        <w:numPr>
          <w:ilvl w:val="0"/>
          <w:numId w:val="6"/>
        </w:numPr>
        <w:spacing w:after="0"/>
        <w:jc w:val="both"/>
        <w:rPr>
          <w:rFonts w:ascii="Arial" w:hAnsi="Arial" w:cs="Arial"/>
        </w:rPr>
      </w:pPr>
      <w:r>
        <w:rPr>
          <w:rFonts w:ascii="Arial" w:hAnsi="Arial" w:cs="Arial"/>
        </w:rPr>
        <w:t>Avoiding different uniform requirements for extra-curricular activities.</w:t>
      </w:r>
    </w:p>
    <w:p w14:paraId="7FE5C3A1" w14:textId="04818EF3" w:rsidR="00D67C4C" w:rsidRDefault="00D67C4C" w:rsidP="002C20B7">
      <w:pPr>
        <w:pStyle w:val="ListParagraph"/>
        <w:numPr>
          <w:ilvl w:val="0"/>
          <w:numId w:val="6"/>
        </w:numPr>
        <w:spacing w:after="0"/>
        <w:jc w:val="both"/>
        <w:rPr>
          <w:rFonts w:ascii="Arial" w:hAnsi="Arial" w:cs="Arial"/>
        </w:rPr>
      </w:pPr>
      <w:r>
        <w:rPr>
          <w:rFonts w:ascii="Arial" w:hAnsi="Arial" w:cs="Arial"/>
        </w:rPr>
        <w:t>Considering alternative methods for signalling differences in groups for inter</w:t>
      </w:r>
      <w:r w:rsidR="005A084C">
        <w:rPr>
          <w:rFonts w:ascii="Arial" w:hAnsi="Arial" w:cs="Arial"/>
        </w:rPr>
        <w:t>-school</w:t>
      </w:r>
      <w:r>
        <w:rPr>
          <w:rFonts w:ascii="Arial" w:hAnsi="Arial" w:cs="Arial"/>
        </w:rPr>
        <w:t xml:space="preserve"> competitions, such as creating posters or labels.</w:t>
      </w:r>
    </w:p>
    <w:p w14:paraId="688558EA" w14:textId="5E8799A2" w:rsidR="00D67C4C" w:rsidRDefault="00D67C4C" w:rsidP="002C20B7">
      <w:pPr>
        <w:pStyle w:val="ListParagraph"/>
        <w:numPr>
          <w:ilvl w:val="0"/>
          <w:numId w:val="6"/>
        </w:numPr>
        <w:spacing w:after="0"/>
        <w:jc w:val="both"/>
        <w:rPr>
          <w:rFonts w:ascii="Arial" w:hAnsi="Arial" w:cs="Arial"/>
        </w:rPr>
      </w:pPr>
      <w:r>
        <w:rPr>
          <w:rFonts w:ascii="Arial" w:hAnsi="Arial" w:cs="Arial"/>
        </w:rPr>
        <w:t>Making sure that arrangements are in place for parents to acquire second-hand uniform items.</w:t>
      </w:r>
    </w:p>
    <w:p w14:paraId="131DB46B" w14:textId="20A02DEC" w:rsidR="00D67C4C" w:rsidRDefault="00D67C4C" w:rsidP="002C20B7">
      <w:pPr>
        <w:pStyle w:val="ListParagraph"/>
        <w:numPr>
          <w:ilvl w:val="0"/>
          <w:numId w:val="6"/>
        </w:numPr>
        <w:spacing w:after="0"/>
        <w:jc w:val="both"/>
        <w:rPr>
          <w:rFonts w:ascii="Arial" w:hAnsi="Arial" w:cs="Arial"/>
        </w:rPr>
      </w:pPr>
      <w:r>
        <w:rPr>
          <w:rFonts w:ascii="Arial" w:hAnsi="Arial" w:cs="Arial"/>
        </w:rPr>
        <w:t>Avoiding frequent changes to uniform specifications and minimising the financial impact on parents of any changes.</w:t>
      </w:r>
    </w:p>
    <w:p w14:paraId="3C0E7DD8" w14:textId="7569BB8C" w:rsidR="00D67C4C" w:rsidRDefault="00D67C4C" w:rsidP="002C20B7">
      <w:pPr>
        <w:pStyle w:val="ListParagraph"/>
        <w:numPr>
          <w:ilvl w:val="0"/>
          <w:numId w:val="6"/>
        </w:numPr>
        <w:spacing w:after="0"/>
        <w:jc w:val="both"/>
        <w:rPr>
          <w:rFonts w:ascii="Arial" w:hAnsi="Arial" w:cs="Arial"/>
        </w:rPr>
      </w:pPr>
      <w:r>
        <w:rPr>
          <w:rFonts w:ascii="Arial" w:hAnsi="Arial" w:cs="Arial"/>
        </w:rPr>
        <w:t>Consulting with parents and pupils on any proposed significant changes to the uniform policy and carefully considering any complaints about the policy.</w:t>
      </w:r>
    </w:p>
    <w:p w14:paraId="744CE15E" w14:textId="6972EC2A" w:rsidR="00D67C4C" w:rsidRDefault="00D67C4C" w:rsidP="00D67C4C">
      <w:pPr>
        <w:spacing w:after="0"/>
        <w:jc w:val="both"/>
        <w:rPr>
          <w:rFonts w:ascii="Arial" w:hAnsi="Arial" w:cs="Arial"/>
        </w:rPr>
      </w:pPr>
    </w:p>
    <w:p w14:paraId="78DAF8B2" w14:textId="3C86586D" w:rsidR="00D67C4C" w:rsidRPr="00D67C4C" w:rsidRDefault="00D67C4C" w:rsidP="00D67C4C">
      <w:pPr>
        <w:pStyle w:val="ListParagraph"/>
        <w:numPr>
          <w:ilvl w:val="0"/>
          <w:numId w:val="2"/>
        </w:numPr>
        <w:spacing w:after="0"/>
        <w:jc w:val="both"/>
        <w:rPr>
          <w:rFonts w:ascii="Arial" w:hAnsi="Arial" w:cs="Arial"/>
        </w:rPr>
      </w:pPr>
      <w:r w:rsidRPr="70637FAD">
        <w:rPr>
          <w:rFonts w:ascii="Arial" w:hAnsi="Arial" w:cs="Arial"/>
          <w:b/>
          <w:bCs/>
        </w:rPr>
        <w:t>EXPECTATION FOR UNIFORM</w:t>
      </w:r>
    </w:p>
    <w:p w14:paraId="43542A14" w14:textId="77777777" w:rsidR="009B505E" w:rsidRPr="00D236FA" w:rsidRDefault="009B505E" w:rsidP="009B505E">
      <w:pPr>
        <w:pStyle w:val="NoSpacing"/>
        <w:rPr>
          <w:rFonts w:ascii="Arial" w:hAnsi="Arial" w:cs="Arial"/>
          <w:bCs/>
          <w:noProof/>
          <w:sz w:val="24"/>
          <w:szCs w:val="24"/>
          <w:lang w:val="en-GB" w:eastAsia="en-GB"/>
        </w:rPr>
      </w:pPr>
      <w:r w:rsidRPr="00D236FA">
        <w:rPr>
          <w:rFonts w:ascii="Arial" w:hAnsi="Arial" w:cs="Arial"/>
          <w:bCs/>
          <w:noProof/>
          <w:sz w:val="24"/>
          <w:szCs w:val="24"/>
          <w:lang w:val="en-GB" w:eastAsia="en-GB"/>
        </w:rPr>
        <w:t>School Logo Jumpers, sweatshirts, cardigans, fleece jackets and PE shirts are available from</w:t>
      </w:r>
      <w:r w:rsidRPr="00D236FA">
        <w:rPr>
          <w:rFonts w:ascii="Arial" w:hAnsi="Arial" w:cs="Arial"/>
          <w:b/>
          <w:bCs/>
          <w:noProof/>
          <w:sz w:val="24"/>
          <w:szCs w:val="24"/>
          <w:lang w:val="en-GB" w:eastAsia="en-GB"/>
        </w:rPr>
        <w:t xml:space="preserve"> </w:t>
      </w:r>
      <w:hyperlink r:id="rId9" w:history="1">
        <w:r w:rsidRPr="00124771">
          <w:rPr>
            <w:rStyle w:val="Hyperlink"/>
            <w:rFonts w:ascii="Arial" w:hAnsi="Arial" w:cs="Arial"/>
            <w:b/>
            <w:bCs/>
            <w:noProof/>
            <w:sz w:val="24"/>
            <w:szCs w:val="24"/>
            <w:lang w:val="en-GB" w:eastAsia="en-GB"/>
          </w:rPr>
          <w:t>https://myclothing.com/landscove-church-of-englandprimary-school/12863.school</w:t>
        </w:r>
      </w:hyperlink>
      <w:r w:rsidRPr="00D236FA">
        <w:rPr>
          <w:rFonts w:ascii="Arial" w:hAnsi="Arial" w:cs="Arial"/>
          <w:b/>
          <w:bCs/>
          <w:noProof/>
          <w:sz w:val="24"/>
          <w:szCs w:val="24"/>
          <w:lang w:val="en-GB" w:eastAsia="en-GB"/>
        </w:rPr>
        <w:t xml:space="preserve">, </w:t>
      </w:r>
      <w:r w:rsidRPr="00D236FA">
        <w:rPr>
          <w:rFonts w:ascii="Arial" w:hAnsi="Arial" w:cs="Arial"/>
          <w:bCs/>
          <w:noProof/>
          <w:sz w:val="24"/>
          <w:szCs w:val="24"/>
          <w:lang w:val="en-GB" w:eastAsia="en-GB"/>
        </w:rPr>
        <w:t xml:space="preserve">but logo items are not essential. </w:t>
      </w:r>
    </w:p>
    <w:p w14:paraId="0EDF28F8" w14:textId="77777777" w:rsidR="009B505E" w:rsidRPr="00D236FA" w:rsidRDefault="009B505E" w:rsidP="009B505E">
      <w:pPr>
        <w:pStyle w:val="NoSpacing"/>
        <w:rPr>
          <w:rFonts w:ascii="Arial" w:hAnsi="Arial" w:cs="Arial"/>
          <w:bCs/>
          <w:noProof/>
          <w:sz w:val="24"/>
          <w:szCs w:val="24"/>
          <w:lang w:val="en-GB" w:eastAsia="en-GB"/>
        </w:rPr>
      </w:pPr>
      <w:r w:rsidRPr="00D236FA">
        <w:rPr>
          <w:rFonts w:ascii="Arial" w:hAnsi="Arial" w:cs="Arial"/>
          <w:bCs/>
          <w:noProof/>
          <w:sz w:val="24"/>
          <w:szCs w:val="24"/>
          <w:lang w:val="en-GB" w:eastAsia="en-GB"/>
        </w:rPr>
        <w:t xml:space="preserve"> </w:t>
      </w:r>
    </w:p>
    <w:p w14:paraId="2233748F" w14:textId="77777777" w:rsidR="009B505E" w:rsidRPr="00D236FA" w:rsidRDefault="009B505E" w:rsidP="009B505E">
      <w:pPr>
        <w:pStyle w:val="NoSpacing"/>
        <w:rPr>
          <w:rFonts w:ascii="Arial" w:hAnsi="Arial" w:cs="Arial"/>
          <w:bCs/>
          <w:noProof/>
          <w:sz w:val="24"/>
          <w:szCs w:val="24"/>
          <w:lang w:val="en-GB" w:eastAsia="en-GB"/>
        </w:rPr>
      </w:pPr>
      <w:r w:rsidRPr="00D236FA">
        <w:rPr>
          <w:rFonts w:ascii="Arial" w:hAnsi="Arial" w:cs="Arial"/>
          <w:bCs/>
          <w:noProof/>
          <w:sz w:val="24"/>
          <w:szCs w:val="24"/>
          <w:lang w:val="en-GB" w:eastAsia="en-GB"/>
        </w:rPr>
        <w:t xml:space="preserve">Children are </w:t>
      </w:r>
      <w:r>
        <w:rPr>
          <w:rFonts w:ascii="Arial" w:hAnsi="Arial" w:cs="Arial"/>
          <w:bCs/>
          <w:noProof/>
          <w:sz w:val="24"/>
          <w:szCs w:val="24"/>
          <w:lang w:val="en-GB" w:eastAsia="en-GB"/>
        </w:rPr>
        <w:t>asked</w:t>
      </w:r>
      <w:r w:rsidRPr="00D236FA">
        <w:rPr>
          <w:rFonts w:ascii="Arial" w:hAnsi="Arial" w:cs="Arial"/>
          <w:bCs/>
          <w:noProof/>
          <w:sz w:val="24"/>
          <w:szCs w:val="24"/>
          <w:lang w:val="en-GB" w:eastAsia="en-GB"/>
        </w:rPr>
        <w:t xml:space="preserve"> to wear: </w:t>
      </w:r>
    </w:p>
    <w:p w14:paraId="2B0B49D9" w14:textId="77777777" w:rsidR="009B505E" w:rsidRPr="00D236FA" w:rsidRDefault="009B505E" w:rsidP="009B505E">
      <w:pPr>
        <w:pStyle w:val="NoSpacing"/>
        <w:rPr>
          <w:rFonts w:ascii="Arial" w:hAnsi="Arial" w:cs="Arial"/>
          <w:bCs/>
          <w:noProof/>
          <w:sz w:val="24"/>
          <w:szCs w:val="24"/>
          <w:lang w:val="en-GB" w:eastAsia="en-GB"/>
        </w:rPr>
      </w:pPr>
      <w:r w:rsidRPr="00D236FA">
        <w:rPr>
          <w:rFonts w:ascii="Arial" w:hAnsi="Arial" w:cs="Arial"/>
          <w:bCs/>
          <w:noProof/>
          <w:sz w:val="24"/>
          <w:szCs w:val="24"/>
          <w:lang w:val="en-GB" w:eastAsia="en-GB"/>
        </w:rPr>
        <w:t xml:space="preserve"> </w:t>
      </w:r>
    </w:p>
    <w:p w14:paraId="6B1CD0A3" w14:textId="77777777" w:rsidR="009B505E" w:rsidRPr="00D236FA" w:rsidRDefault="009B505E" w:rsidP="009B505E">
      <w:pPr>
        <w:pStyle w:val="NoSpacing"/>
        <w:rPr>
          <w:rFonts w:ascii="Arial" w:hAnsi="Arial" w:cs="Arial"/>
          <w:bCs/>
          <w:noProof/>
          <w:sz w:val="24"/>
          <w:szCs w:val="24"/>
          <w:lang w:val="en-GB" w:eastAsia="en-GB"/>
        </w:rPr>
      </w:pPr>
      <w:r w:rsidRPr="00D236FA">
        <w:rPr>
          <w:rFonts w:ascii="Arial" w:hAnsi="Arial" w:cs="Arial"/>
          <w:bCs/>
          <w:noProof/>
          <w:sz w:val="24"/>
          <w:szCs w:val="24"/>
          <w:lang w:val="en-GB" w:eastAsia="en-GB"/>
        </w:rPr>
        <w:t xml:space="preserve">Navy sweatshirt, cardigan or fleece. (Bearing the school logo is useful for when we take trips as the logo helps to easily identify us.) </w:t>
      </w:r>
    </w:p>
    <w:p w14:paraId="4B7CF001" w14:textId="77777777" w:rsidR="009B505E" w:rsidRPr="00D236FA" w:rsidRDefault="009B505E" w:rsidP="009B505E">
      <w:pPr>
        <w:pStyle w:val="NoSpacing"/>
        <w:rPr>
          <w:rFonts w:ascii="Arial" w:hAnsi="Arial" w:cs="Arial"/>
          <w:bCs/>
          <w:noProof/>
          <w:sz w:val="24"/>
          <w:szCs w:val="24"/>
          <w:lang w:val="en-GB" w:eastAsia="en-GB"/>
        </w:rPr>
      </w:pPr>
      <w:r w:rsidRPr="00D236FA">
        <w:rPr>
          <w:rFonts w:ascii="Arial" w:hAnsi="Arial" w:cs="Arial"/>
          <w:bCs/>
          <w:noProof/>
          <w:sz w:val="24"/>
          <w:szCs w:val="24"/>
          <w:lang w:val="en-GB" w:eastAsia="en-GB"/>
        </w:rPr>
        <w:t xml:space="preserve">Blue skirt or pinafore  </w:t>
      </w:r>
    </w:p>
    <w:p w14:paraId="13103AB2" w14:textId="77777777" w:rsidR="009B505E" w:rsidRPr="00D236FA" w:rsidRDefault="009B505E" w:rsidP="009B505E">
      <w:pPr>
        <w:pStyle w:val="NoSpacing"/>
        <w:rPr>
          <w:rFonts w:ascii="Arial" w:hAnsi="Arial" w:cs="Arial"/>
          <w:bCs/>
          <w:noProof/>
          <w:sz w:val="24"/>
          <w:szCs w:val="24"/>
          <w:lang w:val="en-GB" w:eastAsia="en-GB"/>
        </w:rPr>
      </w:pPr>
      <w:r w:rsidRPr="00D236FA">
        <w:rPr>
          <w:rFonts w:ascii="Arial" w:hAnsi="Arial" w:cs="Arial"/>
          <w:bCs/>
          <w:noProof/>
          <w:sz w:val="24"/>
          <w:szCs w:val="24"/>
          <w:lang w:val="en-GB" w:eastAsia="en-GB"/>
        </w:rPr>
        <w:t>Blue/black</w:t>
      </w:r>
      <w:r>
        <w:rPr>
          <w:rFonts w:ascii="Arial" w:hAnsi="Arial" w:cs="Arial"/>
          <w:bCs/>
          <w:noProof/>
          <w:sz w:val="24"/>
          <w:szCs w:val="24"/>
          <w:lang w:val="en-GB" w:eastAsia="en-GB"/>
        </w:rPr>
        <w:t>/grey</w:t>
      </w:r>
      <w:r w:rsidRPr="00D236FA">
        <w:rPr>
          <w:rFonts w:ascii="Arial" w:hAnsi="Arial" w:cs="Arial"/>
          <w:bCs/>
          <w:noProof/>
          <w:sz w:val="24"/>
          <w:szCs w:val="24"/>
          <w:lang w:val="en-GB" w:eastAsia="en-GB"/>
        </w:rPr>
        <w:t xml:space="preserve"> trousers/shorts </w:t>
      </w:r>
    </w:p>
    <w:p w14:paraId="70A87A74" w14:textId="77777777" w:rsidR="009B505E" w:rsidRPr="00D236FA" w:rsidRDefault="009B505E" w:rsidP="009B505E">
      <w:pPr>
        <w:pStyle w:val="NoSpacing"/>
        <w:rPr>
          <w:rFonts w:ascii="Arial" w:hAnsi="Arial" w:cs="Arial"/>
          <w:bCs/>
          <w:noProof/>
          <w:sz w:val="24"/>
          <w:szCs w:val="24"/>
          <w:lang w:val="en-GB" w:eastAsia="en-GB"/>
        </w:rPr>
      </w:pPr>
      <w:r w:rsidRPr="00D236FA">
        <w:rPr>
          <w:rFonts w:ascii="Arial" w:hAnsi="Arial" w:cs="Arial"/>
          <w:bCs/>
          <w:noProof/>
          <w:sz w:val="24"/>
          <w:szCs w:val="24"/>
          <w:lang w:val="en-GB" w:eastAsia="en-GB"/>
        </w:rPr>
        <w:t xml:space="preserve">White or Blue Polo Top / shirt with collars not round neck </w:t>
      </w:r>
    </w:p>
    <w:p w14:paraId="0A6EB266" w14:textId="77777777" w:rsidR="009B505E" w:rsidRPr="00D236FA" w:rsidRDefault="009B505E" w:rsidP="009B505E">
      <w:pPr>
        <w:pStyle w:val="NoSpacing"/>
        <w:rPr>
          <w:rFonts w:ascii="Arial" w:hAnsi="Arial" w:cs="Arial"/>
          <w:bCs/>
          <w:noProof/>
          <w:sz w:val="24"/>
          <w:szCs w:val="24"/>
          <w:lang w:val="en-GB" w:eastAsia="en-GB"/>
        </w:rPr>
      </w:pPr>
      <w:r w:rsidRPr="00D236FA">
        <w:rPr>
          <w:rFonts w:ascii="Arial" w:hAnsi="Arial" w:cs="Arial"/>
          <w:bCs/>
          <w:noProof/>
          <w:sz w:val="24"/>
          <w:szCs w:val="24"/>
          <w:lang w:val="en-GB" w:eastAsia="en-GB"/>
        </w:rPr>
        <w:t xml:space="preserve">White socks, navy tights </w:t>
      </w:r>
      <w:r>
        <w:rPr>
          <w:rFonts w:ascii="Arial" w:hAnsi="Arial" w:cs="Arial"/>
          <w:bCs/>
          <w:noProof/>
          <w:sz w:val="24"/>
          <w:szCs w:val="24"/>
          <w:lang w:val="en-GB" w:eastAsia="en-GB"/>
        </w:rPr>
        <w:t>(</w:t>
      </w:r>
      <w:r w:rsidRPr="00D236FA">
        <w:rPr>
          <w:rFonts w:ascii="Arial" w:hAnsi="Arial" w:cs="Arial"/>
          <w:bCs/>
          <w:noProof/>
          <w:sz w:val="24"/>
          <w:szCs w:val="24"/>
          <w:lang w:val="en-GB" w:eastAsia="en-GB"/>
        </w:rPr>
        <w:t>or blue leggings worn under a skirt as tights</w:t>
      </w:r>
      <w:r>
        <w:rPr>
          <w:rFonts w:ascii="Arial" w:hAnsi="Arial" w:cs="Arial"/>
          <w:bCs/>
          <w:noProof/>
          <w:sz w:val="24"/>
          <w:szCs w:val="24"/>
          <w:lang w:val="en-GB" w:eastAsia="en-GB"/>
        </w:rPr>
        <w:t>)</w:t>
      </w:r>
      <w:r w:rsidRPr="00D236FA">
        <w:rPr>
          <w:rFonts w:ascii="Arial" w:hAnsi="Arial" w:cs="Arial"/>
          <w:bCs/>
          <w:noProof/>
          <w:sz w:val="24"/>
          <w:szCs w:val="24"/>
          <w:lang w:val="en-GB" w:eastAsia="en-GB"/>
        </w:rPr>
        <w:t xml:space="preserve"> </w:t>
      </w:r>
    </w:p>
    <w:p w14:paraId="53BEA914" w14:textId="77777777" w:rsidR="009B505E" w:rsidRPr="00D236FA" w:rsidRDefault="009B505E" w:rsidP="009B505E">
      <w:pPr>
        <w:pStyle w:val="NoSpacing"/>
        <w:rPr>
          <w:rFonts w:ascii="Arial" w:hAnsi="Arial" w:cs="Arial"/>
          <w:bCs/>
          <w:noProof/>
          <w:sz w:val="24"/>
          <w:szCs w:val="24"/>
          <w:lang w:val="en-GB" w:eastAsia="en-GB"/>
        </w:rPr>
      </w:pPr>
      <w:r w:rsidRPr="00D236FA">
        <w:rPr>
          <w:rFonts w:ascii="Arial" w:hAnsi="Arial" w:cs="Arial"/>
          <w:bCs/>
          <w:noProof/>
          <w:sz w:val="24"/>
          <w:szCs w:val="24"/>
          <w:lang w:val="en-GB" w:eastAsia="en-GB"/>
        </w:rPr>
        <w:t xml:space="preserve">Sensible and smart black or blue shoes. Trainers of this colour are also suitable, but a second pair </w:t>
      </w:r>
      <w:r w:rsidRPr="00D236FA">
        <w:rPr>
          <w:rFonts w:ascii="Arial" w:hAnsi="Arial" w:cs="Arial"/>
          <w:b/>
          <w:bCs/>
          <w:noProof/>
          <w:sz w:val="24"/>
          <w:szCs w:val="24"/>
          <w:lang w:val="en-GB" w:eastAsia="en-GB"/>
        </w:rPr>
        <w:t>must be available</w:t>
      </w:r>
      <w:r w:rsidRPr="00D236FA">
        <w:rPr>
          <w:rFonts w:ascii="Arial" w:hAnsi="Arial" w:cs="Arial"/>
          <w:bCs/>
          <w:noProof/>
          <w:sz w:val="24"/>
          <w:szCs w:val="24"/>
          <w:lang w:val="en-GB" w:eastAsia="en-GB"/>
        </w:rPr>
        <w:t xml:space="preserve"> for sport/PE. </w:t>
      </w:r>
    </w:p>
    <w:p w14:paraId="54693CAE" w14:textId="77777777" w:rsidR="009B505E" w:rsidRPr="00D236FA" w:rsidRDefault="009B505E" w:rsidP="009B505E">
      <w:pPr>
        <w:pStyle w:val="NoSpacing"/>
        <w:rPr>
          <w:rFonts w:ascii="Arial" w:hAnsi="Arial" w:cs="Arial"/>
          <w:bCs/>
          <w:noProof/>
          <w:sz w:val="24"/>
          <w:szCs w:val="24"/>
          <w:lang w:val="en-GB" w:eastAsia="en-GB"/>
        </w:rPr>
      </w:pPr>
      <w:r w:rsidRPr="00D236FA">
        <w:rPr>
          <w:rFonts w:ascii="Arial" w:hAnsi="Arial" w:cs="Arial"/>
          <w:bCs/>
          <w:noProof/>
          <w:sz w:val="24"/>
          <w:szCs w:val="24"/>
          <w:lang w:val="en-GB" w:eastAsia="en-GB"/>
        </w:rPr>
        <w:t xml:space="preserve">Summer wear with blue check </w:t>
      </w:r>
    </w:p>
    <w:p w14:paraId="6449C5F0" w14:textId="77777777" w:rsidR="009B505E" w:rsidRPr="00D236FA" w:rsidRDefault="009B505E" w:rsidP="009B505E">
      <w:pPr>
        <w:pStyle w:val="NoSpacing"/>
        <w:rPr>
          <w:rFonts w:ascii="Arial" w:hAnsi="Arial" w:cs="Arial"/>
          <w:bCs/>
          <w:noProof/>
          <w:sz w:val="24"/>
          <w:szCs w:val="24"/>
          <w:lang w:val="en-GB" w:eastAsia="en-GB"/>
        </w:rPr>
      </w:pPr>
      <w:r w:rsidRPr="00D236FA">
        <w:rPr>
          <w:rFonts w:ascii="Arial" w:hAnsi="Arial" w:cs="Arial"/>
          <w:bCs/>
          <w:noProof/>
          <w:sz w:val="24"/>
          <w:szCs w:val="24"/>
          <w:lang w:val="en-GB" w:eastAsia="en-GB"/>
        </w:rPr>
        <w:t xml:space="preserve">Sun hats should be worn in the Summer </w:t>
      </w:r>
    </w:p>
    <w:p w14:paraId="7D3B6326" w14:textId="77777777" w:rsidR="009B505E" w:rsidRDefault="009B505E" w:rsidP="009B505E">
      <w:pPr>
        <w:pStyle w:val="NoSpacing"/>
        <w:rPr>
          <w:rFonts w:ascii="Arial" w:hAnsi="Arial" w:cs="Arial"/>
          <w:b/>
          <w:bCs/>
          <w:noProof/>
          <w:sz w:val="24"/>
          <w:szCs w:val="24"/>
          <w:lang w:val="en-GB" w:eastAsia="en-GB"/>
        </w:rPr>
      </w:pPr>
    </w:p>
    <w:p w14:paraId="6A579646" w14:textId="77777777" w:rsidR="009B505E" w:rsidRPr="00D236FA" w:rsidRDefault="009B505E" w:rsidP="009B505E">
      <w:pPr>
        <w:pStyle w:val="NoSpacing"/>
        <w:rPr>
          <w:rFonts w:ascii="Arial" w:hAnsi="Arial" w:cs="Arial"/>
          <w:b/>
          <w:bCs/>
          <w:noProof/>
          <w:sz w:val="24"/>
          <w:szCs w:val="24"/>
          <w:lang w:val="en-GB" w:eastAsia="en-GB"/>
        </w:rPr>
      </w:pPr>
      <w:r w:rsidRPr="00D236FA">
        <w:rPr>
          <w:rFonts w:ascii="Arial" w:hAnsi="Arial" w:cs="Arial"/>
          <w:b/>
          <w:bCs/>
          <w:noProof/>
          <w:sz w:val="24"/>
          <w:szCs w:val="24"/>
          <w:lang w:val="en-GB" w:eastAsia="en-GB"/>
        </w:rPr>
        <w:t>PE</w:t>
      </w:r>
    </w:p>
    <w:p w14:paraId="3D2CE3CE" w14:textId="77777777" w:rsidR="009B505E" w:rsidRDefault="009B505E" w:rsidP="009B505E">
      <w:pPr>
        <w:pStyle w:val="NoSpacing"/>
        <w:rPr>
          <w:rFonts w:ascii="Arial" w:hAnsi="Arial" w:cs="Arial"/>
          <w:bCs/>
          <w:noProof/>
          <w:sz w:val="24"/>
          <w:szCs w:val="24"/>
          <w:lang w:val="en-GB" w:eastAsia="en-GB"/>
        </w:rPr>
      </w:pPr>
      <w:r w:rsidRPr="00D236FA">
        <w:rPr>
          <w:rFonts w:ascii="Arial" w:hAnsi="Arial" w:cs="Arial"/>
          <w:bCs/>
          <w:noProof/>
          <w:sz w:val="24"/>
          <w:szCs w:val="24"/>
          <w:lang w:val="en-GB" w:eastAsia="en-GB"/>
        </w:rPr>
        <w:t xml:space="preserve">Joggers and hoodies are acceptable for PE only. </w:t>
      </w:r>
    </w:p>
    <w:p w14:paraId="7E2C30A5" w14:textId="77777777" w:rsidR="009B505E" w:rsidRDefault="009B505E" w:rsidP="009B505E">
      <w:pPr>
        <w:pStyle w:val="NoSpacing"/>
        <w:rPr>
          <w:rFonts w:ascii="Arial" w:hAnsi="Arial" w:cs="Arial"/>
          <w:bCs/>
          <w:noProof/>
          <w:sz w:val="24"/>
          <w:szCs w:val="24"/>
          <w:lang w:val="en-GB" w:eastAsia="en-GB"/>
        </w:rPr>
      </w:pPr>
      <w:r>
        <w:rPr>
          <w:rFonts w:ascii="Arial" w:hAnsi="Arial" w:cs="Arial"/>
          <w:bCs/>
          <w:noProof/>
          <w:sz w:val="24"/>
          <w:szCs w:val="24"/>
          <w:lang w:val="en-GB" w:eastAsia="en-GB"/>
        </w:rPr>
        <w:t>White round necked t shirts</w:t>
      </w:r>
    </w:p>
    <w:p w14:paraId="00532FD8" w14:textId="77777777" w:rsidR="009B505E" w:rsidRDefault="009B505E" w:rsidP="009B505E">
      <w:pPr>
        <w:pStyle w:val="NoSpacing"/>
        <w:rPr>
          <w:rFonts w:ascii="Arial" w:hAnsi="Arial" w:cs="Arial"/>
          <w:bCs/>
          <w:noProof/>
          <w:sz w:val="24"/>
          <w:szCs w:val="24"/>
          <w:lang w:val="en-GB" w:eastAsia="en-GB"/>
        </w:rPr>
      </w:pPr>
      <w:r>
        <w:rPr>
          <w:rFonts w:ascii="Arial" w:hAnsi="Arial" w:cs="Arial"/>
          <w:bCs/>
          <w:noProof/>
          <w:sz w:val="24"/>
          <w:szCs w:val="24"/>
          <w:lang w:val="en-GB" w:eastAsia="en-GB"/>
        </w:rPr>
        <w:t>Blue shorts</w:t>
      </w:r>
    </w:p>
    <w:p w14:paraId="125F155D" w14:textId="77777777" w:rsidR="009B505E" w:rsidRPr="00D236FA" w:rsidRDefault="009B505E" w:rsidP="009B505E">
      <w:pPr>
        <w:pStyle w:val="NoSpacing"/>
        <w:rPr>
          <w:rFonts w:ascii="Arial" w:hAnsi="Arial" w:cs="Arial"/>
          <w:bCs/>
          <w:noProof/>
          <w:sz w:val="24"/>
          <w:szCs w:val="24"/>
          <w:lang w:val="en-GB" w:eastAsia="en-GB"/>
        </w:rPr>
      </w:pPr>
      <w:r>
        <w:rPr>
          <w:rFonts w:ascii="Arial" w:hAnsi="Arial" w:cs="Arial"/>
          <w:bCs/>
          <w:noProof/>
          <w:sz w:val="24"/>
          <w:szCs w:val="24"/>
          <w:lang w:val="en-GB" w:eastAsia="en-GB"/>
        </w:rPr>
        <w:t>PE trainers</w:t>
      </w:r>
    </w:p>
    <w:p w14:paraId="354E1433" w14:textId="7C05C94A" w:rsidR="00D67C4C" w:rsidDel="009B505E" w:rsidRDefault="00D67C4C" w:rsidP="70637FAD">
      <w:pPr>
        <w:spacing w:after="0"/>
        <w:jc w:val="both"/>
        <w:rPr>
          <w:del w:id="0" w:author="Admin Landscove" w:date="2025-06-09T13:40:00Z" w16du:dateUtc="2025-06-09T12:40:00Z"/>
          <w:rFonts w:ascii="Arial" w:hAnsi="Arial" w:cs="Arial"/>
          <w:i/>
          <w:iCs/>
        </w:rPr>
      </w:pPr>
    </w:p>
    <w:p w14:paraId="4EA01DE7" w14:textId="6FA8131D" w:rsidR="00D67C4C" w:rsidRDefault="00D67C4C" w:rsidP="00D67C4C">
      <w:pPr>
        <w:spacing w:after="0"/>
        <w:jc w:val="both"/>
        <w:rPr>
          <w:rFonts w:ascii="Arial" w:hAnsi="Arial" w:cs="Arial"/>
          <w:i/>
          <w:iCs/>
        </w:rPr>
      </w:pPr>
    </w:p>
    <w:p w14:paraId="1DF22477" w14:textId="2AD8C13D" w:rsidR="00D67C4C" w:rsidRPr="00D67C4C" w:rsidRDefault="00D67C4C" w:rsidP="00D67C4C">
      <w:pPr>
        <w:pStyle w:val="ListParagraph"/>
        <w:numPr>
          <w:ilvl w:val="0"/>
          <w:numId w:val="2"/>
        </w:numPr>
        <w:spacing w:after="0"/>
        <w:jc w:val="both"/>
        <w:rPr>
          <w:rFonts w:ascii="Arial" w:hAnsi="Arial" w:cs="Arial"/>
        </w:rPr>
      </w:pPr>
      <w:r w:rsidRPr="70637FAD">
        <w:rPr>
          <w:rFonts w:ascii="Arial" w:hAnsi="Arial" w:cs="Arial"/>
        </w:rPr>
        <w:t xml:space="preserve"> </w:t>
      </w:r>
      <w:r w:rsidRPr="70637FAD">
        <w:rPr>
          <w:rFonts w:ascii="Arial" w:hAnsi="Arial" w:cs="Arial"/>
          <w:b/>
          <w:bCs/>
        </w:rPr>
        <w:t>EXPECTATIONS FOR OUR COMMUNITY</w:t>
      </w:r>
    </w:p>
    <w:p w14:paraId="2D04E0DB" w14:textId="014E7542" w:rsidR="00D67C4C" w:rsidRDefault="00B134CD" w:rsidP="00D67C4C">
      <w:pPr>
        <w:spacing w:after="0"/>
        <w:jc w:val="both"/>
        <w:rPr>
          <w:rFonts w:ascii="Arial" w:hAnsi="Arial" w:cs="Arial"/>
        </w:rPr>
      </w:pPr>
      <w:r>
        <w:rPr>
          <w:rFonts w:ascii="Arial" w:hAnsi="Arial" w:cs="Arial"/>
        </w:rPr>
        <w:t>5.1 Pupils</w:t>
      </w:r>
    </w:p>
    <w:p w14:paraId="148624EE" w14:textId="10FA98B2" w:rsidR="00D67C4C" w:rsidRDefault="00D67C4C" w:rsidP="00D67C4C">
      <w:pPr>
        <w:spacing w:after="0"/>
        <w:jc w:val="both"/>
        <w:rPr>
          <w:rFonts w:ascii="Arial" w:hAnsi="Arial" w:cs="Arial"/>
        </w:rPr>
      </w:pPr>
      <w:r w:rsidRPr="70637FAD">
        <w:rPr>
          <w:rFonts w:ascii="Arial" w:hAnsi="Arial" w:cs="Arial"/>
        </w:rPr>
        <w:t xml:space="preserve">Pupils are expected to </w:t>
      </w:r>
      <w:r w:rsidR="005A084C" w:rsidRPr="70637FAD">
        <w:rPr>
          <w:rFonts w:ascii="Arial" w:hAnsi="Arial" w:cs="Arial"/>
        </w:rPr>
        <w:t>always wear the correct uniform</w:t>
      </w:r>
      <w:r w:rsidRPr="70637FAD">
        <w:rPr>
          <w:rFonts w:ascii="Arial" w:hAnsi="Arial" w:cs="Arial"/>
        </w:rPr>
        <w:t xml:space="preserve"> (other than specified non-uniform days) while:</w:t>
      </w:r>
    </w:p>
    <w:p w14:paraId="2AF29BCF" w14:textId="58241AF6" w:rsidR="00D67C4C" w:rsidRDefault="00D67C4C" w:rsidP="00D67C4C">
      <w:pPr>
        <w:pStyle w:val="ListParagraph"/>
        <w:numPr>
          <w:ilvl w:val="0"/>
          <w:numId w:val="7"/>
        </w:numPr>
        <w:spacing w:after="0"/>
        <w:jc w:val="both"/>
        <w:rPr>
          <w:rFonts w:ascii="Arial" w:hAnsi="Arial" w:cs="Arial"/>
        </w:rPr>
      </w:pPr>
      <w:r>
        <w:rPr>
          <w:rFonts w:ascii="Arial" w:hAnsi="Arial" w:cs="Arial"/>
        </w:rPr>
        <w:lastRenderedPageBreak/>
        <w:t xml:space="preserve">On the </w:t>
      </w:r>
      <w:r w:rsidR="005A084C">
        <w:rPr>
          <w:rFonts w:ascii="Arial" w:hAnsi="Arial" w:cs="Arial"/>
        </w:rPr>
        <w:t>academy</w:t>
      </w:r>
      <w:r>
        <w:rPr>
          <w:rFonts w:ascii="Arial" w:hAnsi="Arial" w:cs="Arial"/>
        </w:rPr>
        <w:t xml:space="preserve"> premises</w:t>
      </w:r>
    </w:p>
    <w:p w14:paraId="2CE13B21" w14:textId="4DFE4F93" w:rsidR="00D67C4C" w:rsidRDefault="00D67C4C" w:rsidP="00D67C4C">
      <w:pPr>
        <w:pStyle w:val="ListParagraph"/>
        <w:numPr>
          <w:ilvl w:val="0"/>
          <w:numId w:val="7"/>
        </w:numPr>
        <w:spacing w:after="0"/>
        <w:jc w:val="both"/>
        <w:rPr>
          <w:rFonts w:ascii="Arial" w:hAnsi="Arial" w:cs="Arial"/>
        </w:rPr>
      </w:pPr>
      <w:r w:rsidRPr="52DA4348">
        <w:rPr>
          <w:rFonts w:ascii="Arial" w:hAnsi="Arial" w:cs="Arial"/>
        </w:rPr>
        <w:t xml:space="preserve">Travelling to and from </w:t>
      </w:r>
      <w:r w:rsidR="08EF41E5" w:rsidRPr="52DA4348">
        <w:rPr>
          <w:rFonts w:ascii="Arial" w:hAnsi="Arial" w:cs="Arial"/>
        </w:rPr>
        <w:t xml:space="preserve">the </w:t>
      </w:r>
      <w:r w:rsidR="005A084C" w:rsidRPr="52DA4348">
        <w:rPr>
          <w:rFonts w:ascii="Arial" w:hAnsi="Arial" w:cs="Arial"/>
        </w:rPr>
        <w:t>academy</w:t>
      </w:r>
    </w:p>
    <w:p w14:paraId="794935D9" w14:textId="0C712234" w:rsidR="00D67C4C" w:rsidRDefault="00D67C4C" w:rsidP="00D67C4C">
      <w:pPr>
        <w:pStyle w:val="ListParagraph"/>
        <w:numPr>
          <w:ilvl w:val="0"/>
          <w:numId w:val="7"/>
        </w:numPr>
        <w:spacing w:after="0"/>
        <w:jc w:val="both"/>
        <w:rPr>
          <w:rFonts w:ascii="Arial" w:hAnsi="Arial" w:cs="Arial"/>
        </w:rPr>
      </w:pPr>
      <w:r>
        <w:rPr>
          <w:rFonts w:ascii="Arial" w:hAnsi="Arial" w:cs="Arial"/>
        </w:rPr>
        <w:t xml:space="preserve">At out of </w:t>
      </w:r>
      <w:r w:rsidR="005A084C">
        <w:rPr>
          <w:rFonts w:ascii="Arial" w:hAnsi="Arial" w:cs="Arial"/>
        </w:rPr>
        <w:t>academy</w:t>
      </w:r>
      <w:r>
        <w:rPr>
          <w:rFonts w:ascii="Arial" w:hAnsi="Arial" w:cs="Arial"/>
        </w:rPr>
        <w:t xml:space="preserve"> events or on trips that are organised by the </w:t>
      </w:r>
      <w:r w:rsidR="005A084C">
        <w:rPr>
          <w:rFonts w:ascii="Arial" w:hAnsi="Arial" w:cs="Arial"/>
        </w:rPr>
        <w:t>academy</w:t>
      </w:r>
      <w:r>
        <w:rPr>
          <w:rFonts w:ascii="Arial" w:hAnsi="Arial" w:cs="Arial"/>
        </w:rPr>
        <w:t xml:space="preserve">, or where they are representing the </w:t>
      </w:r>
      <w:r w:rsidR="005A084C">
        <w:rPr>
          <w:rFonts w:ascii="Arial" w:hAnsi="Arial" w:cs="Arial"/>
        </w:rPr>
        <w:t>academy</w:t>
      </w:r>
      <w:r>
        <w:rPr>
          <w:rFonts w:ascii="Arial" w:hAnsi="Arial" w:cs="Arial"/>
        </w:rPr>
        <w:t xml:space="preserve"> (if required)</w:t>
      </w:r>
    </w:p>
    <w:p w14:paraId="629ADF88" w14:textId="5E638E83" w:rsidR="00D67C4C" w:rsidRDefault="00D67C4C" w:rsidP="4425C858">
      <w:pPr>
        <w:spacing w:after="0"/>
        <w:jc w:val="both"/>
        <w:rPr>
          <w:rFonts w:ascii="Arial" w:hAnsi="Arial" w:cs="Arial"/>
        </w:rPr>
      </w:pPr>
    </w:p>
    <w:p w14:paraId="093ABC26" w14:textId="0BE5BE3D" w:rsidR="00D67C4C" w:rsidRDefault="00B134CD" w:rsidP="00D67C4C">
      <w:pPr>
        <w:spacing w:after="0"/>
        <w:jc w:val="both"/>
        <w:rPr>
          <w:rFonts w:ascii="Arial" w:hAnsi="Arial" w:cs="Arial"/>
        </w:rPr>
      </w:pPr>
      <w:r>
        <w:rPr>
          <w:rFonts w:ascii="Arial" w:hAnsi="Arial" w:cs="Arial"/>
        </w:rPr>
        <w:t>5.2 Parents</w:t>
      </w:r>
      <w:r w:rsidR="00624406">
        <w:rPr>
          <w:rFonts w:ascii="Arial" w:hAnsi="Arial" w:cs="Arial"/>
        </w:rPr>
        <w:t xml:space="preserve"> and Carers</w:t>
      </w:r>
    </w:p>
    <w:p w14:paraId="69A518F4" w14:textId="7DBB2BFE" w:rsidR="00624406" w:rsidRDefault="00624406" w:rsidP="00D67C4C">
      <w:pPr>
        <w:spacing w:after="0"/>
        <w:jc w:val="both"/>
        <w:rPr>
          <w:rFonts w:ascii="Arial" w:hAnsi="Arial" w:cs="Arial"/>
        </w:rPr>
      </w:pPr>
    </w:p>
    <w:p w14:paraId="202D5EEF" w14:textId="4C20F802" w:rsidR="00624406" w:rsidRDefault="00624406" w:rsidP="00D67C4C">
      <w:pPr>
        <w:spacing w:after="0"/>
        <w:jc w:val="both"/>
        <w:rPr>
          <w:rFonts w:ascii="Arial" w:hAnsi="Arial" w:cs="Arial"/>
        </w:rPr>
      </w:pPr>
      <w:r w:rsidRPr="70637FAD">
        <w:rPr>
          <w:rFonts w:ascii="Arial" w:hAnsi="Arial" w:cs="Arial"/>
        </w:rPr>
        <w:t xml:space="preserve">Parents and carers </w:t>
      </w:r>
      <w:r w:rsidR="00A75191" w:rsidRPr="70637FAD">
        <w:rPr>
          <w:rFonts w:ascii="Arial" w:hAnsi="Arial" w:cs="Arial"/>
        </w:rPr>
        <w:t>should</w:t>
      </w:r>
      <w:r w:rsidRPr="70637FAD">
        <w:rPr>
          <w:rFonts w:ascii="Arial" w:hAnsi="Arial" w:cs="Arial"/>
        </w:rPr>
        <w:t xml:space="preserve"> make sure their child has the correct uniform and PE kit and that every item is:</w:t>
      </w:r>
    </w:p>
    <w:p w14:paraId="16999803" w14:textId="4C778197" w:rsidR="00624406" w:rsidRDefault="00624406" w:rsidP="00624406">
      <w:pPr>
        <w:pStyle w:val="ListParagraph"/>
        <w:numPr>
          <w:ilvl w:val="0"/>
          <w:numId w:val="8"/>
        </w:numPr>
        <w:spacing w:after="0"/>
        <w:jc w:val="both"/>
        <w:rPr>
          <w:rFonts w:ascii="Arial" w:hAnsi="Arial" w:cs="Arial"/>
        </w:rPr>
      </w:pPr>
      <w:r w:rsidRPr="70637FAD">
        <w:rPr>
          <w:rFonts w:ascii="Arial" w:hAnsi="Arial" w:cs="Arial"/>
        </w:rPr>
        <w:t>Clean</w:t>
      </w:r>
      <w:r w:rsidR="00A75191" w:rsidRPr="70637FAD">
        <w:rPr>
          <w:rFonts w:ascii="Arial" w:hAnsi="Arial" w:cs="Arial"/>
        </w:rPr>
        <w:t xml:space="preserve"> and tidy</w:t>
      </w:r>
    </w:p>
    <w:p w14:paraId="68A89C51" w14:textId="30DCABA1" w:rsidR="00624406" w:rsidRDefault="00624406" w:rsidP="00A5422E">
      <w:pPr>
        <w:pStyle w:val="ListParagraph"/>
        <w:numPr>
          <w:ilvl w:val="0"/>
          <w:numId w:val="8"/>
        </w:numPr>
        <w:spacing w:after="0"/>
        <w:jc w:val="both"/>
        <w:rPr>
          <w:rFonts w:ascii="Arial" w:hAnsi="Arial" w:cs="Arial"/>
        </w:rPr>
      </w:pPr>
      <w:r>
        <w:rPr>
          <w:rFonts w:ascii="Arial" w:hAnsi="Arial" w:cs="Arial"/>
        </w:rPr>
        <w:t>Clearly labelled with the child’s name</w:t>
      </w:r>
    </w:p>
    <w:p w14:paraId="4FCF6C94" w14:textId="77777777" w:rsidR="00A5422E" w:rsidRPr="00A5422E" w:rsidRDefault="00A5422E" w:rsidP="00A5422E">
      <w:pPr>
        <w:pStyle w:val="ListParagraph"/>
        <w:spacing w:after="0"/>
        <w:jc w:val="both"/>
        <w:rPr>
          <w:rFonts w:ascii="Arial" w:hAnsi="Arial" w:cs="Arial"/>
        </w:rPr>
      </w:pPr>
    </w:p>
    <w:p w14:paraId="3CB43A07" w14:textId="1C52B918" w:rsidR="00624406" w:rsidRDefault="00624406" w:rsidP="00624406">
      <w:pPr>
        <w:spacing w:after="0"/>
        <w:jc w:val="both"/>
        <w:rPr>
          <w:rFonts w:ascii="Arial" w:hAnsi="Arial" w:cs="Arial"/>
        </w:rPr>
      </w:pPr>
      <w:r>
        <w:rPr>
          <w:rFonts w:ascii="Arial" w:hAnsi="Arial" w:cs="Arial"/>
        </w:rPr>
        <w:t>Parents are also expected contact the Academy Head if they want to request an amendment to the uniform policy in relation to:</w:t>
      </w:r>
    </w:p>
    <w:p w14:paraId="2C939760" w14:textId="3523068E" w:rsidR="00624406" w:rsidRDefault="00624406" w:rsidP="00624406">
      <w:pPr>
        <w:spacing w:after="0"/>
        <w:jc w:val="both"/>
        <w:rPr>
          <w:rFonts w:ascii="Arial" w:hAnsi="Arial" w:cs="Arial"/>
        </w:rPr>
      </w:pPr>
    </w:p>
    <w:p w14:paraId="1BBF56C5" w14:textId="39EE52A0" w:rsidR="00624406" w:rsidRDefault="00624406" w:rsidP="00624406">
      <w:pPr>
        <w:pStyle w:val="ListParagraph"/>
        <w:numPr>
          <w:ilvl w:val="0"/>
          <w:numId w:val="9"/>
        </w:numPr>
        <w:spacing w:after="0"/>
        <w:jc w:val="both"/>
        <w:rPr>
          <w:rFonts w:ascii="Arial" w:hAnsi="Arial" w:cs="Arial"/>
        </w:rPr>
      </w:pPr>
      <w:r>
        <w:rPr>
          <w:rFonts w:ascii="Arial" w:hAnsi="Arial" w:cs="Arial"/>
        </w:rPr>
        <w:t>Their child’s protected characteristics.</w:t>
      </w:r>
    </w:p>
    <w:p w14:paraId="06E496ED" w14:textId="1221ACB9" w:rsidR="00624406" w:rsidRDefault="00624406" w:rsidP="00624406">
      <w:pPr>
        <w:pStyle w:val="ListParagraph"/>
        <w:numPr>
          <w:ilvl w:val="0"/>
          <w:numId w:val="9"/>
        </w:numPr>
        <w:spacing w:after="0"/>
        <w:jc w:val="both"/>
        <w:rPr>
          <w:rFonts w:ascii="Arial" w:hAnsi="Arial" w:cs="Arial"/>
        </w:rPr>
      </w:pPr>
      <w:r>
        <w:rPr>
          <w:rFonts w:ascii="Arial" w:hAnsi="Arial" w:cs="Arial"/>
        </w:rPr>
        <w:t>The cost of the uniform.</w:t>
      </w:r>
    </w:p>
    <w:p w14:paraId="30EBED1B" w14:textId="549E3A73" w:rsidR="00624406" w:rsidRDefault="00624406" w:rsidP="00624406">
      <w:pPr>
        <w:spacing w:after="0"/>
        <w:jc w:val="both"/>
        <w:rPr>
          <w:rFonts w:ascii="Arial" w:hAnsi="Arial" w:cs="Arial"/>
        </w:rPr>
      </w:pPr>
    </w:p>
    <w:p w14:paraId="55351F39" w14:textId="76A46B36" w:rsidR="00624406" w:rsidRDefault="00624406" w:rsidP="00624406">
      <w:pPr>
        <w:spacing w:after="0"/>
        <w:jc w:val="both"/>
        <w:rPr>
          <w:rFonts w:ascii="Arial" w:hAnsi="Arial" w:cs="Arial"/>
        </w:rPr>
      </w:pPr>
      <w:r w:rsidRPr="52DA4348">
        <w:rPr>
          <w:rFonts w:ascii="Arial" w:hAnsi="Arial" w:cs="Arial"/>
        </w:rPr>
        <w:t xml:space="preserve">Parents are expected </w:t>
      </w:r>
      <w:r w:rsidR="00A75191" w:rsidRPr="52DA4348">
        <w:rPr>
          <w:rFonts w:ascii="Arial" w:hAnsi="Arial" w:cs="Arial"/>
        </w:rPr>
        <w:t xml:space="preserve">to </w:t>
      </w:r>
      <w:r w:rsidRPr="52DA4348">
        <w:rPr>
          <w:rFonts w:ascii="Arial" w:hAnsi="Arial" w:cs="Arial"/>
        </w:rPr>
        <w:t>lodge any complain</w:t>
      </w:r>
      <w:r w:rsidR="4D768B58" w:rsidRPr="52DA4348">
        <w:rPr>
          <w:rFonts w:ascii="Arial" w:hAnsi="Arial" w:cs="Arial"/>
        </w:rPr>
        <w:t>t</w:t>
      </w:r>
      <w:r w:rsidRPr="52DA4348">
        <w:rPr>
          <w:rFonts w:ascii="Arial" w:hAnsi="Arial" w:cs="Arial"/>
        </w:rPr>
        <w:t>s or objections relating to the uniform in a timely and reasonable manner.</w:t>
      </w:r>
    </w:p>
    <w:p w14:paraId="7F70CB6A" w14:textId="253890A1" w:rsidR="00624406" w:rsidRDefault="00624406" w:rsidP="00624406">
      <w:pPr>
        <w:spacing w:after="0"/>
        <w:jc w:val="both"/>
        <w:rPr>
          <w:rFonts w:ascii="Arial" w:hAnsi="Arial" w:cs="Arial"/>
        </w:rPr>
      </w:pPr>
    </w:p>
    <w:p w14:paraId="130F84F1" w14:textId="75E2C1E6" w:rsidR="00A03511" w:rsidRDefault="00624406" w:rsidP="00624406">
      <w:pPr>
        <w:spacing w:after="0"/>
        <w:jc w:val="both"/>
        <w:rPr>
          <w:rFonts w:ascii="Arial" w:hAnsi="Arial" w:cs="Arial"/>
        </w:rPr>
      </w:pPr>
      <w:r w:rsidRPr="52DA4348">
        <w:rPr>
          <w:rFonts w:ascii="Arial" w:hAnsi="Arial" w:cs="Arial"/>
        </w:rPr>
        <w:t>Disputes about the cost of the uniform will be</w:t>
      </w:r>
      <w:r w:rsidR="00A75191" w:rsidRPr="52DA4348">
        <w:rPr>
          <w:rFonts w:ascii="Arial" w:hAnsi="Arial" w:cs="Arial"/>
        </w:rPr>
        <w:t xml:space="preserve"> resolved locally where the </w:t>
      </w:r>
      <w:r w:rsidR="74F977CD" w:rsidRPr="52DA4348">
        <w:rPr>
          <w:rFonts w:ascii="Arial" w:hAnsi="Arial" w:cs="Arial"/>
        </w:rPr>
        <w:t>academy</w:t>
      </w:r>
      <w:r w:rsidR="00A75191" w:rsidRPr="52DA4348">
        <w:rPr>
          <w:rFonts w:ascii="Arial" w:hAnsi="Arial" w:cs="Arial"/>
        </w:rPr>
        <w:t xml:space="preserve"> will work closely with parents to arrive at </w:t>
      </w:r>
      <w:r w:rsidR="19222E7E" w:rsidRPr="52DA4348">
        <w:rPr>
          <w:rFonts w:ascii="Arial" w:hAnsi="Arial" w:cs="Arial"/>
        </w:rPr>
        <w:t xml:space="preserve">a </w:t>
      </w:r>
      <w:r w:rsidR="00A75191" w:rsidRPr="52DA4348">
        <w:rPr>
          <w:rFonts w:ascii="Arial" w:hAnsi="Arial" w:cs="Arial"/>
        </w:rPr>
        <w:t>mutually acceptable outcome.</w:t>
      </w:r>
    </w:p>
    <w:p w14:paraId="3BF84AFF" w14:textId="0835757F" w:rsidR="00624406" w:rsidRDefault="00624406" w:rsidP="00B134CD">
      <w:pPr>
        <w:pStyle w:val="ListParagraph"/>
        <w:spacing w:after="0"/>
        <w:jc w:val="both"/>
        <w:rPr>
          <w:rFonts w:ascii="Arial" w:hAnsi="Arial" w:cs="Arial"/>
        </w:rPr>
      </w:pPr>
    </w:p>
    <w:p w14:paraId="29753CF4" w14:textId="66B2075E" w:rsidR="00624406" w:rsidRDefault="00B134CD" w:rsidP="00624406">
      <w:pPr>
        <w:spacing w:after="0"/>
        <w:jc w:val="both"/>
        <w:rPr>
          <w:rFonts w:ascii="Arial" w:hAnsi="Arial" w:cs="Arial"/>
        </w:rPr>
      </w:pPr>
      <w:r>
        <w:rPr>
          <w:rFonts w:ascii="Arial" w:hAnsi="Arial" w:cs="Arial"/>
        </w:rPr>
        <w:t>5.3 Staff</w:t>
      </w:r>
    </w:p>
    <w:p w14:paraId="2F9C865E" w14:textId="22DB9F30" w:rsidR="00624406" w:rsidRDefault="00624406" w:rsidP="00624406">
      <w:pPr>
        <w:spacing w:after="0"/>
        <w:jc w:val="both"/>
        <w:rPr>
          <w:rFonts w:ascii="Arial" w:hAnsi="Arial" w:cs="Arial"/>
        </w:rPr>
      </w:pPr>
    </w:p>
    <w:p w14:paraId="5E76C283" w14:textId="1A22E489" w:rsidR="00624406" w:rsidRDefault="00624406" w:rsidP="00624406">
      <w:pPr>
        <w:spacing w:after="0"/>
        <w:jc w:val="both"/>
        <w:rPr>
          <w:rFonts w:ascii="Arial" w:hAnsi="Arial" w:cs="Arial"/>
        </w:rPr>
      </w:pPr>
      <w:r w:rsidRPr="70637FAD">
        <w:rPr>
          <w:rFonts w:ascii="Arial" w:hAnsi="Arial" w:cs="Arial"/>
        </w:rPr>
        <w:t xml:space="preserve">Staff will monitor pupils </w:t>
      </w:r>
      <w:r w:rsidR="007125E1" w:rsidRPr="70637FAD">
        <w:rPr>
          <w:rFonts w:ascii="Arial" w:hAnsi="Arial" w:cs="Arial"/>
        </w:rPr>
        <w:t>for</w:t>
      </w:r>
      <w:r w:rsidRPr="70637FAD">
        <w:rPr>
          <w:rFonts w:ascii="Arial" w:hAnsi="Arial" w:cs="Arial"/>
        </w:rPr>
        <w:t xml:space="preserve"> correct uniform.  They will give any pupils and families </w:t>
      </w:r>
      <w:r w:rsidR="007125E1" w:rsidRPr="70637FAD">
        <w:rPr>
          <w:rFonts w:ascii="Arial" w:hAnsi="Arial" w:cs="Arial"/>
        </w:rPr>
        <w:t xml:space="preserve">not adhering to </w:t>
      </w:r>
      <w:r w:rsidRPr="70637FAD">
        <w:rPr>
          <w:rFonts w:ascii="Arial" w:hAnsi="Arial" w:cs="Arial"/>
        </w:rPr>
        <w:t xml:space="preserve">the uniform policy the opportunity to </w:t>
      </w:r>
      <w:r w:rsidR="007125E1" w:rsidRPr="70637FAD">
        <w:rPr>
          <w:rFonts w:ascii="Arial" w:hAnsi="Arial" w:cs="Arial"/>
        </w:rPr>
        <w:t xml:space="preserve">discuss any </w:t>
      </w:r>
      <w:r w:rsidR="00B134CD" w:rsidRPr="70637FAD">
        <w:rPr>
          <w:rFonts w:ascii="Arial" w:hAnsi="Arial" w:cs="Arial"/>
        </w:rPr>
        <w:t>concerns but</w:t>
      </w:r>
      <w:r w:rsidRPr="70637FAD">
        <w:rPr>
          <w:rFonts w:ascii="Arial" w:hAnsi="Arial" w:cs="Arial"/>
        </w:rPr>
        <w:t xml:space="preserve"> will follow up with the Academy Head if the situation does not improve.</w:t>
      </w:r>
    </w:p>
    <w:p w14:paraId="67CFA3E5" w14:textId="23CF851A" w:rsidR="00624406" w:rsidRDefault="00624406" w:rsidP="00624406">
      <w:pPr>
        <w:spacing w:after="0"/>
        <w:jc w:val="both"/>
        <w:rPr>
          <w:rFonts w:ascii="Arial" w:hAnsi="Arial" w:cs="Arial"/>
        </w:rPr>
      </w:pPr>
    </w:p>
    <w:p w14:paraId="6B31ED84" w14:textId="56D1906A" w:rsidR="00624406" w:rsidRDefault="00624406" w:rsidP="00624406">
      <w:pPr>
        <w:spacing w:after="0"/>
        <w:jc w:val="both"/>
        <w:rPr>
          <w:rFonts w:ascii="Arial" w:hAnsi="Arial" w:cs="Arial"/>
        </w:rPr>
      </w:pPr>
      <w:r w:rsidRPr="70637FAD">
        <w:rPr>
          <w:rFonts w:ascii="Arial" w:hAnsi="Arial" w:cs="Arial"/>
        </w:rPr>
        <w:t xml:space="preserve">In cases where it is suspected that financial hardship has resulted in a pupil not </w:t>
      </w:r>
      <w:r w:rsidR="007125E1" w:rsidRPr="70637FAD">
        <w:rPr>
          <w:rFonts w:ascii="Arial" w:hAnsi="Arial" w:cs="Arial"/>
        </w:rPr>
        <w:t>following</w:t>
      </w:r>
      <w:r w:rsidRPr="70637FAD">
        <w:rPr>
          <w:rFonts w:ascii="Arial" w:hAnsi="Arial" w:cs="Arial"/>
        </w:rPr>
        <w:t xml:space="preserve"> this uniform policy, </w:t>
      </w:r>
      <w:r w:rsidR="00A75191" w:rsidRPr="70637FAD">
        <w:rPr>
          <w:rFonts w:ascii="Arial" w:hAnsi="Arial" w:cs="Arial"/>
        </w:rPr>
        <w:t>Academy Heads</w:t>
      </w:r>
      <w:r w:rsidR="00B134CD">
        <w:rPr>
          <w:rFonts w:ascii="Arial" w:hAnsi="Arial" w:cs="Arial"/>
        </w:rPr>
        <w:t xml:space="preserve"> </w:t>
      </w:r>
      <w:r w:rsidRPr="70637FAD">
        <w:rPr>
          <w:rFonts w:ascii="Arial" w:hAnsi="Arial" w:cs="Arial"/>
        </w:rPr>
        <w:t xml:space="preserve">will take a mindful and </w:t>
      </w:r>
      <w:r w:rsidR="007125E1" w:rsidRPr="70637FAD">
        <w:rPr>
          <w:rFonts w:ascii="Arial" w:hAnsi="Arial" w:cs="Arial"/>
        </w:rPr>
        <w:t xml:space="preserve">supportive </w:t>
      </w:r>
      <w:r w:rsidRPr="70637FAD">
        <w:rPr>
          <w:rFonts w:ascii="Arial" w:hAnsi="Arial" w:cs="Arial"/>
        </w:rPr>
        <w:t xml:space="preserve">approach to </w:t>
      </w:r>
      <w:r w:rsidR="007125E1" w:rsidRPr="70637FAD">
        <w:rPr>
          <w:rFonts w:ascii="Arial" w:hAnsi="Arial" w:cs="Arial"/>
        </w:rPr>
        <w:t>finding a solution.</w:t>
      </w:r>
    </w:p>
    <w:p w14:paraId="3F0736A7" w14:textId="12C874FF" w:rsidR="00624406" w:rsidRDefault="00624406" w:rsidP="00624406">
      <w:pPr>
        <w:spacing w:after="0"/>
        <w:jc w:val="both"/>
        <w:rPr>
          <w:rFonts w:ascii="Arial" w:hAnsi="Arial" w:cs="Arial"/>
        </w:rPr>
      </w:pPr>
    </w:p>
    <w:p w14:paraId="2F3D0353" w14:textId="4AD15C78" w:rsidR="00624406" w:rsidRDefault="00B134CD" w:rsidP="00624406">
      <w:pPr>
        <w:spacing w:after="0"/>
        <w:jc w:val="both"/>
        <w:rPr>
          <w:rFonts w:ascii="Arial" w:hAnsi="Arial" w:cs="Arial"/>
        </w:rPr>
      </w:pPr>
      <w:r>
        <w:rPr>
          <w:rFonts w:ascii="Arial" w:hAnsi="Arial" w:cs="Arial"/>
        </w:rPr>
        <w:t>5.4 Trustees</w:t>
      </w:r>
    </w:p>
    <w:p w14:paraId="493DC4F6" w14:textId="61B9FF83" w:rsidR="00624406" w:rsidRDefault="00624406" w:rsidP="00624406">
      <w:pPr>
        <w:spacing w:after="0"/>
        <w:jc w:val="both"/>
        <w:rPr>
          <w:rFonts w:ascii="Arial" w:hAnsi="Arial" w:cs="Arial"/>
        </w:rPr>
      </w:pPr>
    </w:p>
    <w:p w14:paraId="7A2DD8B8" w14:textId="7D40991F" w:rsidR="00624406" w:rsidRDefault="00624406" w:rsidP="00624406">
      <w:pPr>
        <w:spacing w:after="0"/>
        <w:jc w:val="both"/>
        <w:rPr>
          <w:rFonts w:ascii="Arial" w:hAnsi="Arial" w:cs="Arial"/>
        </w:rPr>
      </w:pPr>
      <w:r w:rsidRPr="52DA4348">
        <w:rPr>
          <w:rFonts w:ascii="Arial" w:hAnsi="Arial" w:cs="Arial"/>
        </w:rPr>
        <w:t>The Trust board will review this policy</w:t>
      </w:r>
      <w:r w:rsidR="00340F3A" w:rsidRPr="52DA4348">
        <w:rPr>
          <w:rFonts w:ascii="Arial" w:hAnsi="Arial" w:cs="Arial"/>
        </w:rPr>
        <w:t xml:space="preserve"> in the first instance</w:t>
      </w:r>
      <w:r w:rsidRPr="52DA4348">
        <w:rPr>
          <w:rFonts w:ascii="Arial" w:hAnsi="Arial" w:cs="Arial"/>
        </w:rPr>
        <w:t xml:space="preserve"> and make sure that it:</w:t>
      </w:r>
    </w:p>
    <w:p w14:paraId="6BF52A09" w14:textId="76F5D549" w:rsidR="00624406" w:rsidRDefault="00624406" w:rsidP="00624406">
      <w:pPr>
        <w:pStyle w:val="ListParagraph"/>
        <w:numPr>
          <w:ilvl w:val="0"/>
          <w:numId w:val="11"/>
        </w:numPr>
        <w:spacing w:after="0"/>
        <w:jc w:val="both"/>
        <w:rPr>
          <w:rFonts w:ascii="Arial" w:hAnsi="Arial" w:cs="Arial"/>
        </w:rPr>
      </w:pPr>
      <w:r w:rsidRPr="52DA4348">
        <w:rPr>
          <w:rFonts w:ascii="Arial" w:hAnsi="Arial" w:cs="Arial"/>
        </w:rPr>
        <w:t xml:space="preserve">Is appropriate for </w:t>
      </w:r>
      <w:r w:rsidR="41B1C2D4" w:rsidRPr="52DA4348">
        <w:rPr>
          <w:rFonts w:ascii="Arial" w:hAnsi="Arial" w:cs="Arial"/>
        </w:rPr>
        <w:t xml:space="preserve">the </w:t>
      </w:r>
      <w:r w:rsidR="0EEAD58F" w:rsidRPr="52DA4348">
        <w:rPr>
          <w:rFonts w:ascii="Arial" w:hAnsi="Arial" w:cs="Arial"/>
        </w:rPr>
        <w:t>T</w:t>
      </w:r>
      <w:r w:rsidR="00A75191" w:rsidRPr="52DA4348">
        <w:rPr>
          <w:rFonts w:ascii="Arial" w:hAnsi="Arial" w:cs="Arial"/>
        </w:rPr>
        <w:t>rust</w:t>
      </w:r>
    </w:p>
    <w:p w14:paraId="75CC12FB" w14:textId="48C86AFE" w:rsidR="00624406" w:rsidRDefault="00624406" w:rsidP="00624406">
      <w:pPr>
        <w:pStyle w:val="ListParagraph"/>
        <w:numPr>
          <w:ilvl w:val="0"/>
          <w:numId w:val="11"/>
        </w:numPr>
        <w:spacing w:after="0"/>
        <w:jc w:val="both"/>
        <w:rPr>
          <w:rFonts w:ascii="Arial" w:hAnsi="Arial" w:cs="Arial"/>
        </w:rPr>
      </w:pPr>
      <w:r w:rsidRPr="52DA4348">
        <w:rPr>
          <w:rFonts w:ascii="Arial" w:hAnsi="Arial" w:cs="Arial"/>
        </w:rPr>
        <w:t xml:space="preserve">Is implemented fairly across the </w:t>
      </w:r>
      <w:r w:rsidR="26E78207" w:rsidRPr="52DA4348">
        <w:rPr>
          <w:rFonts w:ascii="Arial" w:hAnsi="Arial" w:cs="Arial"/>
        </w:rPr>
        <w:t>T</w:t>
      </w:r>
      <w:r w:rsidRPr="52DA4348">
        <w:rPr>
          <w:rFonts w:ascii="Arial" w:hAnsi="Arial" w:cs="Arial"/>
        </w:rPr>
        <w:t>rust.</w:t>
      </w:r>
    </w:p>
    <w:p w14:paraId="5E227CA7" w14:textId="4D028596" w:rsidR="00624406" w:rsidRDefault="00624406" w:rsidP="00624406">
      <w:pPr>
        <w:pStyle w:val="ListParagraph"/>
        <w:numPr>
          <w:ilvl w:val="0"/>
          <w:numId w:val="11"/>
        </w:numPr>
        <w:spacing w:after="0"/>
        <w:jc w:val="both"/>
        <w:rPr>
          <w:rFonts w:ascii="Arial" w:hAnsi="Arial" w:cs="Arial"/>
        </w:rPr>
      </w:pPr>
      <w:proofErr w:type="gramStart"/>
      <w:r>
        <w:rPr>
          <w:rFonts w:ascii="Arial" w:hAnsi="Arial" w:cs="Arial"/>
        </w:rPr>
        <w:t>Takes into account</w:t>
      </w:r>
      <w:proofErr w:type="gramEnd"/>
      <w:r>
        <w:rPr>
          <w:rFonts w:ascii="Arial" w:hAnsi="Arial" w:cs="Arial"/>
        </w:rPr>
        <w:t xml:space="preserve"> the views of parents and pupils.</w:t>
      </w:r>
    </w:p>
    <w:p w14:paraId="736A18BF" w14:textId="45F700FE" w:rsidR="00624406" w:rsidRDefault="00624406" w:rsidP="05F0443C">
      <w:pPr>
        <w:pStyle w:val="ListParagraph"/>
        <w:numPr>
          <w:ilvl w:val="0"/>
          <w:numId w:val="11"/>
        </w:numPr>
        <w:spacing w:after="0"/>
        <w:jc w:val="both"/>
        <w:rPr>
          <w:rFonts w:ascii="Arial" w:hAnsi="Arial" w:cs="Arial"/>
        </w:rPr>
      </w:pPr>
      <w:r w:rsidRPr="07787825">
        <w:rPr>
          <w:rFonts w:ascii="Arial" w:hAnsi="Arial" w:cs="Arial"/>
        </w:rPr>
        <w:t>Offers a uniform that is appropriate, practical and safe for all pupils.</w:t>
      </w:r>
    </w:p>
    <w:p w14:paraId="79E37A90" w14:textId="26E1D270" w:rsidR="00624406" w:rsidRDefault="00624406" w:rsidP="00624406">
      <w:pPr>
        <w:spacing w:after="0"/>
        <w:jc w:val="both"/>
        <w:rPr>
          <w:rFonts w:ascii="Arial" w:hAnsi="Arial" w:cs="Arial"/>
        </w:rPr>
      </w:pPr>
    </w:p>
    <w:p w14:paraId="4052CA5C" w14:textId="319E677E" w:rsidR="00624406" w:rsidRDefault="00624406" w:rsidP="00624406">
      <w:pPr>
        <w:spacing w:after="0"/>
        <w:jc w:val="both"/>
        <w:rPr>
          <w:rFonts w:ascii="Arial" w:hAnsi="Arial" w:cs="Arial"/>
        </w:rPr>
      </w:pPr>
      <w:r>
        <w:rPr>
          <w:rFonts w:ascii="Arial" w:hAnsi="Arial" w:cs="Arial"/>
        </w:rPr>
        <w:t xml:space="preserve">This policy will be reviewed </w:t>
      </w:r>
      <w:r w:rsidR="001073F6">
        <w:rPr>
          <w:rFonts w:ascii="Arial" w:hAnsi="Arial" w:cs="Arial"/>
        </w:rPr>
        <w:t>annually</w:t>
      </w:r>
      <w:r w:rsidR="00A73285">
        <w:rPr>
          <w:rFonts w:ascii="Arial" w:hAnsi="Arial" w:cs="Arial"/>
        </w:rPr>
        <w:t>.</w:t>
      </w:r>
    </w:p>
    <w:p w14:paraId="66EA98CD" w14:textId="50F4E79C" w:rsidR="00A73285" w:rsidRDefault="00A73285" w:rsidP="00624406">
      <w:pPr>
        <w:spacing w:after="0"/>
        <w:jc w:val="both"/>
        <w:rPr>
          <w:rFonts w:ascii="Arial" w:hAnsi="Arial" w:cs="Arial"/>
        </w:rPr>
      </w:pPr>
    </w:p>
    <w:p w14:paraId="5E661E2B" w14:textId="27FE2C5D" w:rsidR="00A73285" w:rsidRPr="000E44FB" w:rsidRDefault="00A73285" w:rsidP="00624406">
      <w:pPr>
        <w:spacing w:after="0"/>
        <w:jc w:val="both"/>
        <w:rPr>
          <w:rFonts w:ascii="Arial" w:hAnsi="Arial" w:cs="Arial"/>
          <w:i/>
          <w:iCs/>
        </w:rPr>
      </w:pPr>
      <w:r w:rsidRPr="000E44FB">
        <w:rPr>
          <w:rFonts w:ascii="Arial" w:hAnsi="Arial" w:cs="Arial"/>
          <w:i/>
          <w:iCs/>
        </w:rPr>
        <w:t>Reviewed and approved by Standards &amp; Curriculum Committee:</w:t>
      </w:r>
      <w:r w:rsidR="00340F3A" w:rsidRPr="000E44FB">
        <w:rPr>
          <w:rFonts w:ascii="Arial" w:hAnsi="Arial" w:cs="Arial"/>
          <w:i/>
          <w:iCs/>
        </w:rPr>
        <w:t xml:space="preserve"> 9</w:t>
      </w:r>
      <w:r w:rsidR="00340F3A" w:rsidRPr="000E44FB">
        <w:rPr>
          <w:rFonts w:ascii="Arial" w:hAnsi="Arial" w:cs="Arial"/>
          <w:i/>
          <w:iCs/>
          <w:vertAlign w:val="superscript"/>
        </w:rPr>
        <w:t>th</w:t>
      </w:r>
      <w:r w:rsidR="00340F3A" w:rsidRPr="000E44FB">
        <w:rPr>
          <w:rFonts w:ascii="Arial" w:hAnsi="Arial" w:cs="Arial"/>
          <w:i/>
          <w:iCs/>
        </w:rPr>
        <w:t xml:space="preserve"> May 2023</w:t>
      </w:r>
    </w:p>
    <w:p w14:paraId="51D6BF3A" w14:textId="009A0852" w:rsidR="00A73285" w:rsidRDefault="00A73285" w:rsidP="60B3CEA2">
      <w:pPr>
        <w:spacing w:after="0"/>
        <w:jc w:val="both"/>
        <w:rPr>
          <w:rFonts w:ascii="Arial" w:hAnsi="Arial" w:cs="Arial"/>
          <w:i/>
          <w:iCs/>
        </w:rPr>
      </w:pPr>
      <w:r w:rsidRPr="60B3CEA2">
        <w:rPr>
          <w:rFonts w:ascii="Arial" w:hAnsi="Arial" w:cs="Arial"/>
          <w:i/>
          <w:iCs/>
        </w:rPr>
        <w:t>Next review:</w:t>
      </w:r>
      <w:r w:rsidR="00340F3A" w:rsidRPr="60B3CEA2">
        <w:rPr>
          <w:rFonts w:ascii="Arial" w:hAnsi="Arial" w:cs="Arial"/>
          <w:i/>
          <w:iCs/>
        </w:rPr>
        <w:t xml:space="preserve"> Summer 2025</w:t>
      </w:r>
    </w:p>
    <w:p w14:paraId="7B55245F" w14:textId="77777777" w:rsidR="005A6301" w:rsidRDefault="005A6301" w:rsidP="00624406">
      <w:pPr>
        <w:spacing w:after="0"/>
        <w:jc w:val="both"/>
        <w:rPr>
          <w:rFonts w:ascii="Arial" w:hAnsi="Arial" w:cs="Arial"/>
          <w:i/>
          <w:iCs/>
        </w:rPr>
      </w:pPr>
    </w:p>
    <w:p w14:paraId="203F37A4" w14:textId="3540EA0D" w:rsidR="000E44FB" w:rsidRDefault="000E44FB" w:rsidP="00624406">
      <w:pPr>
        <w:spacing w:after="0"/>
        <w:jc w:val="both"/>
        <w:rPr>
          <w:rFonts w:ascii="Arial" w:hAnsi="Arial" w:cs="Arial"/>
          <w:b/>
          <w:bCs/>
        </w:rPr>
      </w:pPr>
      <w:r>
        <w:rPr>
          <w:rFonts w:ascii="Arial" w:hAnsi="Arial" w:cs="Arial"/>
          <w:b/>
          <w:bCs/>
        </w:rPr>
        <w:t xml:space="preserve">Reviewed and approved by Standards &amp; Curriculum Committee: </w:t>
      </w:r>
      <w:r w:rsidRPr="000E44FB">
        <w:rPr>
          <w:rFonts w:ascii="Arial" w:hAnsi="Arial" w:cs="Arial"/>
        </w:rPr>
        <w:t>13</w:t>
      </w:r>
      <w:r w:rsidRPr="000E44FB">
        <w:rPr>
          <w:rFonts w:ascii="Arial" w:hAnsi="Arial" w:cs="Arial"/>
          <w:vertAlign w:val="superscript"/>
        </w:rPr>
        <w:t>th</w:t>
      </w:r>
      <w:r w:rsidRPr="000E44FB">
        <w:rPr>
          <w:rFonts w:ascii="Arial" w:hAnsi="Arial" w:cs="Arial"/>
        </w:rPr>
        <w:t xml:space="preserve"> May 2025</w:t>
      </w:r>
    </w:p>
    <w:p w14:paraId="732B4B80" w14:textId="6C867ED1" w:rsidR="000E44FB" w:rsidRPr="000E44FB" w:rsidRDefault="000E44FB" w:rsidP="00624406">
      <w:pPr>
        <w:spacing w:after="0"/>
        <w:jc w:val="both"/>
        <w:rPr>
          <w:rFonts w:ascii="Arial" w:hAnsi="Arial" w:cs="Arial"/>
          <w:b/>
          <w:bCs/>
        </w:rPr>
      </w:pPr>
      <w:r>
        <w:rPr>
          <w:rFonts w:ascii="Arial" w:hAnsi="Arial" w:cs="Arial"/>
          <w:b/>
          <w:bCs/>
        </w:rPr>
        <w:t xml:space="preserve">Next Review: </w:t>
      </w:r>
      <w:r w:rsidRPr="000E44FB">
        <w:rPr>
          <w:rFonts w:ascii="Arial" w:hAnsi="Arial" w:cs="Arial"/>
        </w:rPr>
        <w:t>Summer 202</w:t>
      </w:r>
      <w:r w:rsidR="001073F6">
        <w:rPr>
          <w:rFonts w:ascii="Arial" w:hAnsi="Arial" w:cs="Arial"/>
        </w:rPr>
        <w:t>6</w:t>
      </w:r>
    </w:p>
    <w:p w14:paraId="550DBFF5" w14:textId="77777777" w:rsidR="00A73285" w:rsidRPr="00624406" w:rsidRDefault="00A73285" w:rsidP="00624406">
      <w:pPr>
        <w:spacing w:after="0"/>
        <w:jc w:val="both"/>
        <w:rPr>
          <w:rFonts w:ascii="Arial" w:hAnsi="Arial" w:cs="Arial"/>
        </w:rPr>
      </w:pPr>
    </w:p>
    <w:sectPr w:rsidR="00A73285" w:rsidRPr="00624406" w:rsidSect="004D2A77">
      <w:pgSz w:w="11907" w:h="16840" w:code="9"/>
      <w:pgMar w:top="1440" w:right="1298" w:bottom="278"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A37"/>
    <w:multiLevelType w:val="hybridMultilevel"/>
    <w:tmpl w:val="A656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824B6"/>
    <w:multiLevelType w:val="hybridMultilevel"/>
    <w:tmpl w:val="374C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E630B"/>
    <w:multiLevelType w:val="hybridMultilevel"/>
    <w:tmpl w:val="12D60A22"/>
    <w:lvl w:ilvl="0" w:tplc="1DF8392E">
      <w:start w:val="1"/>
      <w:numFmt w:val="bullet"/>
      <w:lvlText w:val=""/>
      <w:lvlJc w:val="left"/>
      <w:pPr>
        <w:ind w:left="720" w:hanging="360"/>
      </w:pPr>
      <w:rPr>
        <w:rFonts w:ascii="Symbol" w:hAnsi="Symbol" w:hint="default"/>
      </w:rPr>
    </w:lvl>
    <w:lvl w:ilvl="1" w:tplc="1F94F996">
      <w:start w:val="1"/>
      <w:numFmt w:val="bullet"/>
      <w:lvlText w:val="o"/>
      <w:lvlJc w:val="left"/>
      <w:pPr>
        <w:ind w:left="1440" w:hanging="360"/>
      </w:pPr>
      <w:rPr>
        <w:rFonts w:ascii="Courier New" w:hAnsi="Courier New" w:hint="default"/>
      </w:rPr>
    </w:lvl>
    <w:lvl w:ilvl="2" w:tplc="BC5222DE">
      <w:start w:val="1"/>
      <w:numFmt w:val="bullet"/>
      <w:lvlText w:val=""/>
      <w:lvlJc w:val="left"/>
      <w:pPr>
        <w:ind w:left="2160" w:hanging="360"/>
      </w:pPr>
      <w:rPr>
        <w:rFonts w:ascii="Wingdings" w:hAnsi="Wingdings" w:hint="default"/>
      </w:rPr>
    </w:lvl>
    <w:lvl w:ilvl="3" w:tplc="F3B40912">
      <w:start w:val="1"/>
      <w:numFmt w:val="bullet"/>
      <w:lvlText w:val=""/>
      <w:lvlJc w:val="left"/>
      <w:pPr>
        <w:ind w:left="2880" w:hanging="360"/>
      </w:pPr>
      <w:rPr>
        <w:rFonts w:ascii="Symbol" w:hAnsi="Symbol" w:hint="default"/>
      </w:rPr>
    </w:lvl>
    <w:lvl w:ilvl="4" w:tplc="3140CCD0">
      <w:start w:val="1"/>
      <w:numFmt w:val="bullet"/>
      <w:lvlText w:val="o"/>
      <w:lvlJc w:val="left"/>
      <w:pPr>
        <w:ind w:left="3600" w:hanging="360"/>
      </w:pPr>
      <w:rPr>
        <w:rFonts w:ascii="Courier New" w:hAnsi="Courier New" w:hint="default"/>
      </w:rPr>
    </w:lvl>
    <w:lvl w:ilvl="5" w:tplc="BC663478">
      <w:start w:val="1"/>
      <w:numFmt w:val="bullet"/>
      <w:lvlText w:val=""/>
      <w:lvlJc w:val="left"/>
      <w:pPr>
        <w:ind w:left="4320" w:hanging="360"/>
      </w:pPr>
      <w:rPr>
        <w:rFonts w:ascii="Wingdings" w:hAnsi="Wingdings" w:hint="default"/>
      </w:rPr>
    </w:lvl>
    <w:lvl w:ilvl="6" w:tplc="6284C588">
      <w:start w:val="1"/>
      <w:numFmt w:val="bullet"/>
      <w:lvlText w:val=""/>
      <w:lvlJc w:val="left"/>
      <w:pPr>
        <w:ind w:left="5040" w:hanging="360"/>
      </w:pPr>
      <w:rPr>
        <w:rFonts w:ascii="Symbol" w:hAnsi="Symbol" w:hint="default"/>
      </w:rPr>
    </w:lvl>
    <w:lvl w:ilvl="7" w:tplc="7F08B41A">
      <w:start w:val="1"/>
      <w:numFmt w:val="bullet"/>
      <w:lvlText w:val="o"/>
      <w:lvlJc w:val="left"/>
      <w:pPr>
        <w:ind w:left="5760" w:hanging="360"/>
      </w:pPr>
      <w:rPr>
        <w:rFonts w:ascii="Courier New" w:hAnsi="Courier New" w:hint="default"/>
      </w:rPr>
    </w:lvl>
    <w:lvl w:ilvl="8" w:tplc="E440FAAE">
      <w:start w:val="1"/>
      <w:numFmt w:val="bullet"/>
      <w:lvlText w:val=""/>
      <w:lvlJc w:val="left"/>
      <w:pPr>
        <w:ind w:left="6480" w:hanging="360"/>
      </w:pPr>
      <w:rPr>
        <w:rFonts w:ascii="Wingdings" w:hAnsi="Wingdings" w:hint="default"/>
      </w:rPr>
    </w:lvl>
  </w:abstractNum>
  <w:abstractNum w:abstractNumId="3" w15:restartNumberingAfterBreak="0">
    <w:nsid w:val="210151C4"/>
    <w:multiLevelType w:val="hybridMultilevel"/>
    <w:tmpl w:val="24E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25678"/>
    <w:multiLevelType w:val="hybridMultilevel"/>
    <w:tmpl w:val="F3BC033E"/>
    <w:lvl w:ilvl="0" w:tplc="211CB1FE">
      <w:start w:val="1"/>
      <w:numFmt w:val="decimal"/>
      <w:lvlText w:val="%1."/>
      <w:lvlJc w:val="left"/>
      <w:pPr>
        <w:ind w:left="720" w:hanging="360"/>
      </w:pPr>
      <w:rPr>
        <w:rFonts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61B6C"/>
    <w:multiLevelType w:val="hybridMultilevel"/>
    <w:tmpl w:val="4324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F2B2A"/>
    <w:multiLevelType w:val="hybridMultilevel"/>
    <w:tmpl w:val="6C7A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C372C"/>
    <w:multiLevelType w:val="hybridMultilevel"/>
    <w:tmpl w:val="B7D0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3C2F1E"/>
    <w:multiLevelType w:val="hybridMultilevel"/>
    <w:tmpl w:val="B44A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D3051"/>
    <w:multiLevelType w:val="hybridMultilevel"/>
    <w:tmpl w:val="8E8E48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20799"/>
    <w:multiLevelType w:val="hybridMultilevel"/>
    <w:tmpl w:val="30CE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030786">
    <w:abstractNumId w:val="2"/>
  </w:num>
  <w:num w:numId="2" w16cid:durableId="791824103">
    <w:abstractNumId w:val="4"/>
  </w:num>
  <w:num w:numId="3" w16cid:durableId="1673219264">
    <w:abstractNumId w:val="0"/>
  </w:num>
  <w:num w:numId="4" w16cid:durableId="558858192">
    <w:abstractNumId w:val="9"/>
  </w:num>
  <w:num w:numId="5" w16cid:durableId="421877536">
    <w:abstractNumId w:val="5"/>
  </w:num>
  <w:num w:numId="6" w16cid:durableId="113180791">
    <w:abstractNumId w:val="7"/>
  </w:num>
  <w:num w:numId="7" w16cid:durableId="1903246250">
    <w:abstractNumId w:val="10"/>
  </w:num>
  <w:num w:numId="8" w16cid:durableId="1512836422">
    <w:abstractNumId w:val="6"/>
  </w:num>
  <w:num w:numId="9" w16cid:durableId="844787775">
    <w:abstractNumId w:val="1"/>
  </w:num>
  <w:num w:numId="10" w16cid:durableId="992099846">
    <w:abstractNumId w:val="3"/>
  </w:num>
  <w:num w:numId="11" w16cid:durableId="63295302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Landscove">
    <w15:presenceInfo w15:providerId="AD" w15:userId="S::adminlandscove@thelink.academy::4e0a09a5-b4bf-457f-8175-d48c95d52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8FF"/>
    <w:rsid w:val="000A42C0"/>
    <w:rsid w:val="000E44FB"/>
    <w:rsid w:val="001073F6"/>
    <w:rsid w:val="00205E1F"/>
    <w:rsid w:val="00235734"/>
    <w:rsid w:val="00275710"/>
    <w:rsid w:val="002C20B7"/>
    <w:rsid w:val="00340F3A"/>
    <w:rsid w:val="003E47B5"/>
    <w:rsid w:val="00465C81"/>
    <w:rsid w:val="004D2A77"/>
    <w:rsid w:val="00575538"/>
    <w:rsid w:val="005A084C"/>
    <w:rsid w:val="005A6301"/>
    <w:rsid w:val="00624406"/>
    <w:rsid w:val="00690A39"/>
    <w:rsid w:val="006A2774"/>
    <w:rsid w:val="006D0839"/>
    <w:rsid w:val="007125E1"/>
    <w:rsid w:val="00745A39"/>
    <w:rsid w:val="00826DD8"/>
    <w:rsid w:val="008B6531"/>
    <w:rsid w:val="009B505E"/>
    <w:rsid w:val="00A03511"/>
    <w:rsid w:val="00A5422E"/>
    <w:rsid w:val="00A73285"/>
    <w:rsid w:val="00A75191"/>
    <w:rsid w:val="00B134CD"/>
    <w:rsid w:val="00BB0BCC"/>
    <w:rsid w:val="00CB68FF"/>
    <w:rsid w:val="00CC497D"/>
    <w:rsid w:val="00CC798F"/>
    <w:rsid w:val="00D67C4C"/>
    <w:rsid w:val="00EC2B64"/>
    <w:rsid w:val="00FA703C"/>
    <w:rsid w:val="00FD650A"/>
    <w:rsid w:val="05F0443C"/>
    <w:rsid w:val="06EB7527"/>
    <w:rsid w:val="07787825"/>
    <w:rsid w:val="08EF41E5"/>
    <w:rsid w:val="0EEAD58F"/>
    <w:rsid w:val="1309B8F1"/>
    <w:rsid w:val="17949E34"/>
    <w:rsid w:val="18510135"/>
    <w:rsid w:val="19222E7E"/>
    <w:rsid w:val="206032C4"/>
    <w:rsid w:val="22159B4B"/>
    <w:rsid w:val="231EE62E"/>
    <w:rsid w:val="24BAB68F"/>
    <w:rsid w:val="265686F0"/>
    <w:rsid w:val="26E78207"/>
    <w:rsid w:val="27F25751"/>
    <w:rsid w:val="2974FF55"/>
    <w:rsid w:val="298E27B2"/>
    <w:rsid w:val="33B74658"/>
    <w:rsid w:val="33DC93AF"/>
    <w:rsid w:val="34BDEB95"/>
    <w:rsid w:val="3537B9D3"/>
    <w:rsid w:val="3842A2A2"/>
    <w:rsid w:val="41B1C2D4"/>
    <w:rsid w:val="42DD47DB"/>
    <w:rsid w:val="4425C858"/>
    <w:rsid w:val="46319A30"/>
    <w:rsid w:val="4AD20EB6"/>
    <w:rsid w:val="4B2C21BF"/>
    <w:rsid w:val="4D768B58"/>
    <w:rsid w:val="52DA4348"/>
    <w:rsid w:val="5CC099AE"/>
    <w:rsid w:val="60B3CEA2"/>
    <w:rsid w:val="6AD4E782"/>
    <w:rsid w:val="6DDECDDE"/>
    <w:rsid w:val="70637FAD"/>
    <w:rsid w:val="7395C314"/>
    <w:rsid w:val="74F977CD"/>
    <w:rsid w:val="75126126"/>
    <w:rsid w:val="781A0558"/>
    <w:rsid w:val="7A58547C"/>
    <w:rsid w:val="7FA0E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2054"/>
  <w15:chartTrackingRefBased/>
  <w15:docId w15:val="{EE4D75F8-46EC-4470-904C-40863FEA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8FF"/>
    <w:pPr>
      <w:ind w:left="720"/>
      <w:contextualSpacing/>
    </w:pPr>
  </w:style>
  <w:style w:type="paragraph" w:styleId="Revision">
    <w:name w:val="Revision"/>
    <w:hidden/>
    <w:uiPriority w:val="99"/>
    <w:semiHidden/>
    <w:rsid w:val="00EC2B64"/>
    <w:pPr>
      <w:spacing w:after="0"/>
    </w:pPr>
  </w:style>
  <w:style w:type="paragraph" w:styleId="BalloonText">
    <w:name w:val="Balloon Text"/>
    <w:basedOn w:val="Normal"/>
    <w:link w:val="BalloonTextChar"/>
    <w:uiPriority w:val="99"/>
    <w:semiHidden/>
    <w:unhideWhenUsed/>
    <w:rsid w:val="00EC2B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B64"/>
    <w:rPr>
      <w:rFonts w:ascii="Segoe UI" w:hAnsi="Segoe UI" w:cs="Segoe UI"/>
      <w:sz w:val="18"/>
      <w:szCs w:val="18"/>
    </w:rPr>
  </w:style>
  <w:style w:type="paragraph" w:styleId="NoSpacing">
    <w:name w:val="No Spacing"/>
    <w:uiPriority w:val="1"/>
    <w:qFormat/>
    <w:rsid w:val="009B505E"/>
    <w:pPr>
      <w:spacing w:after="0"/>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9B50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yclothing.com/landscove-church-of-englandprimary-school/12863.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7" ma:contentTypeDescription="Create a new document." ma:contentTypeScope="" ma:versionID="8dc737a265dbcc942d881fe27bd240d5">
  <xsd:schema xmlns:xsd="http://www.w3.org/2001/XMLSchema" xmlns:xs="http://www.w3.org/2001/XMLSchema" xmlns:p="http://schemas.microsoft.com/office/2006/metadata/properties" xmlns:ns2="a4454c94-c438-41c7-ac27-f01dd1701ef8" xmlns:ns3="d97dd6b2-3d06-48ce-8785-2cfd0a56ee23" targetNamespace="http://schemas.microsoft.com/office/2006/metadata/properties" ma:root="true" ma:fieldsID="233670e786e9acff50ff3c99791278fa" ns2:_="" ns3:_="">
    <xsd:import namespace="a4454c94-c438-41c7-ac27-f01dd1701ef8"/>
    <xsd:import namespace="d97dd6b2-3d06-48ce-8785-2cfd0a56e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549e30-7085-4208-af79-06d20125f34f}"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7dd6b2-3d06-48ce-8785-2cfd0a56ee23" xsi:nil="true"/>
    <lcf76f155ced4ddcb4097134ff3c332f xmlns="a4454c94-c438-41c7-ac27-f01dd1701e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A49D54-19B2-4BF7-9112-4A761B3BA808}">
  <ds:schemaRefs>
    <ds:schemaRef ds:uri="http://schemas.microsoft.com/sharepoint/v3/contenttype/forms"/>
  </ds:schemaRefs>
</ds:datastoreItem>
</file>

<file path=customXml/itemProps2.xml><?xml version="1.0" encoding="utf-8"?>
<ds:datastoreItem xmlns:ds="http://schemas.openxmlformats.org/officeDocument/2006/customXml" ds:itemID="{22136A1C-BE62-4773-A150-5B95EAFA2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784C4-7C9E-4F3D-B141-CF9284717C1A}">
  <ds:schemaRefs>
    <ds:schemaRef ds:uri="http://schemas.microsoft.com/office/2006/metadata/properties"/>
    <ds:schemaRef ds:uri="http://schemas.microsoft.com/office/infopath/2007/PartnerControls"/>
    <ds:schemaRef ds:uri="d97dd6b2-3d06-48ce-8785-2cfd0a56ee23"/>
    <ds:schemaRef ds:uri="a4454c94-c438-41c7-ac27-f01dd1701e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6164</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Governance Professional</dc:creator>
  <cp:keywords/>
  <dc:description/>
  <cp:lastModifiedBy>Admin Landscove</cp:lastModifiedBy>
  <cp:revision>2</cp:revision>
  <dcterms:created xsi:type="dcterms:W3CDTF">2025-06-09T12:42:00Z</dcterms:created>
  <dcterms:modified xsi:type="dcterms:W3CDTF">2025-06-09T12:42:00Z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0x010100433A3A01CEEB6841B07A2AFAAA92F2E1</vt:lpwstr>
  </property>
  <property fmtid="{D5CDD505-2E9C-101B-9397-08002B2CF9AE}" pid="3" name="MediaServiceImageTags">
    <vt:lpwstr/>
  </property>
</Properties>
</file>